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AE180" w14:textId="661B43F2" w:rsidR="00A855EA" w:rsidRPr="00F36857" w:rsidRDefault="004F772D" w:rsidP="00EB72A2">
      <w:pPr>
        <w:jc w:val="center"/>
        <w:rPr>
          <w:rFonts w:ascii="Gill Sans MT" w:hAnsi="Gill Sans MT"/>
          <w:b/>
          <w:bCs/>
          <w:caps/>
          <w:color w:val="FFFFFF" w:themeColor="background1"/>
          <w:sz w:val="56"/>
          <w:szCs w:val="56"/>
        </w:rPr>
      </w:pPr>
      <w:r w:rsidRPr="002C6DBD">
        <w:rPr>
          <w:rFonts w:asciiTheme="majorHAnsi" w:hAnsiTheme="majorHAnsi"/>
          <w:noProof/>
          <w:color w:val="FF0000"/>
          <w:sz w:val="56"/>
          <w:szCs w:val="96"/>
          <w:highlight w:val="yellow"/>
        </w:rPr>
        <mc:AlternateContent>
          <mc:Choice Requires="wps">
            <w:drawing>
              <wp:anchor distT="0" distB="0" distL="114300" distR="114300" simplePos="0" relativeHeight="251659264" behindDoc="1" locked="0" layoutInCell="1" allowOverlap="1" wp14:anchorId="344BFAF4" wp14:editId="61E74133">
                <wp:simplePos x="0" y="0"/>
                <wp:positionH relativeFrom="page">
                  <wp:align>left</wp:align>
                </wp:positionH>
                <wp:positionV relativeFrom="page">
                  <wp:posOffset>-9525</wp:posOffset>
                </wp:positionV>
                <wp:extent cx="7781290" cy="2857500"/>
                <wp:effectExtent l="0" t="0" r="0" b="0"/>
                <wp:wrapNone/>
                <wp:docPr id="3" name="Rectangle 3"/>
                <wp:cNvGraphicFramePr/>
                <a:graphic xmlns:a="http://schemas.openxmlformats.org/drawingml/2006/main">
                  <a:graphicData uri="http://schemas.microsoft.com/office/word/2010/wordprocessingShape">
                    <wps:wsp>
                      <wps:cNvSpPr/>
                      <wps:spPr>
                        <a:xfrm>
                          <a:off x="0" y="0"/>
                          <a:ext cx="7781290" cy="2857500"/>
                        </a:xfrm>
                        <a:prstGeom prst="rect">
                          <a:avLst/>
                        </a:prstGeom>
                        <a:solidFill>
                          <a:srgbClr val="0536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9B7839" id="Rectangle 3" o:spid="_x0000_s1026" style="position:absolute;margin-left:0;margin-top:-.75pt;width:612.7pt;height:22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" fillcolor="#053647" stroked="f" strokeweight="2pt">
                <w10:wrap anchorx="page" anchory="page"/>
              </v:rect>
            </w:pict>
          </mc:Fallback>
        </mc:AlternateContent>
      </w:r>
      <w:r>
        <w:rPr>
          <w:rFonts w:ascii="Gill Sans MT" w:hAnsi="Gill Sans MT"/>
          <w:b/>
          <w:bCs/>
          <w:caps/>
          <w:color w:val="FFFFFF" w:themeColor="background1"/>
          <w:sz w:val="56"/>
          <w:szCs w:val="56"/>
        </w:rPr>
        <w:t xml:space="preserve">Appendix </w:t>
      </w:r>
      <w:r w:rsidR="00AA2C3E">
        <w:rPr>
          <w:rFonts w:ascii="Gill Sans MT" w:hAnsi="Gill Sans MT"/>
          <w:b/>
          <w:bCs/>
          <w:caps/>
          <w:color w:val="FFFFFF" w:themeColor="background1"/>
          <w:sz w:val="56"/>
          <w:szCs w:val="56"/>
        </w:rPr>
        <w:t>D</w:t>
      </w:r>
    </w:p>
    <w:p w14:paraId="1829C531" w14:textId="77777777" w:rsidR="00EB72A2" w:rsidRDefault="00A855EA" w:rsidP="004F772D">
      <w:pPr>
        <w:jc w:val="center"/>
        <w:rPr>
          <w:rFonts w:ascii="Gill Sans MT" w:hAnsi="Gill Sans MT"/>
          <w:b/>
          <w:bCs/>
          <w:caps/>
          <w:color w:val="D9D9D9" w:themeColor="background1" w:themeShade="D9"/>
          <w:sz w:val="56"/>
          <w:szCs w:val="56"/>
        </w:rPr>
      </w:pPr>
      <w:r w:rsidRPr="00F36857">
        <w:rPr>
          <w:rFonts w:ascii="Gill Sans MT" w:hAnsi="Gill Sans MT"/>
          <w:b/>
          <w:bCs/>
          <w:caps/>
          <w:color w:val="D9D9D9" w:themeColor="background1" w:themeShade="D9"/>
          <w:sz w:val="56"/>
          <w:szCs w:val="56"/>
        </w:rPr>
        <w:t>Local Plan</w:t>
      </w:r>
      <w:r w:rsidR="005111F7">
        <w:rPr>
          <w:rFonts w:ascii="Gill Sans MT" w:hAnsi="Gill Sans MT"/>
          <w:b/>
          <w:bCs/>
          <w:caps/>
          <w:color w:val="D9D9D9" w:themeColor="background1" w:themeShade="D9"/>
          <w:sz w:val="56"/>
          <w:szCs w:val="56"/>
        </w:rPr>
        <w:t xml:space="preserve"> Template</w:t>
      </w:r>
    </w:p>
    <w:p w14:paraId="157EAC8A" w14:textId="77777777" w:rsidR="00F36857" w:rsidRPr="004F772D" w:rsidRDefault="00EB72A2" w:rsidP="004F772D">
      <w:pPr>
        <w:jc w:val="center"/>
        <w:rPr>
          <w:rFonts w:ascii="Gill Sans MT" w:hAnsi="Gill Sans MT"/>
          <w:b/>
          <w:bCs/>
          <w:caps/>
          <w:color w:val="D9D9D9" w:themeColor="background1" w:themeShade="D9"/>
          <w:sz w:val="56"/>
          <w:szCs w:val="56"/>
        </w:rPr>
      </w:pPr>
      <w:r w:rsidRPr="00F36857">
        <w:rPr>
          <w:rFonts w:ascii="Gill Sans MT" w:hAnsi="Gill Sans MT"/>
          <w:b/>
          <w:bCs/>
          <w:caps/>
          <w:color w:val="FFFFFF" w:themeColor="background1"/>
          <w:sz w:val="56"/>
          <w:szCs w:val="56"/>
        </w:rPr>
        <w:t>Workforce Innovation and Opportunity Act</w:t>
      </w:r>
      <w:r w:rsidR="00A855EA" w:rsidRPr="00F36857">
        <w:rPr>
          <w:rFonts w:ascii="Gill Sans MT" w:hAnsi="Gill Sans MT"/>
          <w:b/>
          <w:bCs/>
          <w:caps/>
          <w:color w:val="D9D9D9" w:themeColor="background1" w:themeShade="D9"/>
          <w:sz w:val="56"/>
          <w:szCs w:val="56"/>
        </w:rPr>
        <w:t xml:space="preserve"> </w:t>
      </w:r>
    </w:p>
    <w:p w14:paraId="37ADE567" w14:textId="77777777" w:rsidR="00A855EA" w:rsidRPr="00F36857" w:rsidRDefault="00A855EA" w:rsidP="00A855EA">
      <w:pPr>
        <w:jc w:val="center"/>
        <w:rPr>
          <w:rFonts w:ascii="Gill Sans MT" w:hAnsi="Gill Sans MT"/>
          <w:b/>
          <w:bCs/>
          <w:sz w:val="52"/>
          <w:szCs w:val="56"/>
        </w:rPr>
      </w:pPr>
      <w:r w:rsidRPr="00F36857">
        <w:rPr>
          <w:rFonts w:ascii="Gill Sans MT" w:hAnsi="Gill Sans MT"/>
          <w:b/>
          <w:bCs/>
          <w:sz w:val="52"/>
          <w:szCs w:val="56"/>
        </w:rPr>
        <w:t>[INSERT LOCAL AREA NAME]</w:t>
      </w:r>
    </w:p>
    <w:p w14:paraId="25466DE5" w14:textId="77777777" w:rsidR="00E470B5" w:rsidRPr="00F36857" w:rsidRDefault="00F36857" w:rsidP="00A855EA">
      <w:pPr>
        <w:jc w:val="center"/>
        <w:rPr>
          <w:rFonts w:ascii="Gill Sans MT" w:hAnsi="Gill Sans MT"/>
          <w:bCs/>
          <w:sz w:val="56"/>
          <w:szCs w:val="56"/>
        </w:rPr>
      </w:pPr>
      <w:r w:rsidRPr="00C1332A">
        <w:rPr>
          <w:rFonts w:asciiTheme="majorHAnsi" w:hAnsiTheme="majorHAnsi"/>
          <w:noProof/>
          <w:color w:val="FFFFFF" w:themeColor="background1"/>
          <w:sz w:val="52"/>
          <w:szCs w:val="96"/>
        </w:rPr>
        <mc:AlternateContent>
          <mc:Choice Requires="wps">
            <w:drawing>
              <wp:anchor distT="0" distB="0" distL="114300" distR="114300" simplePos="0" relativeHeight="251661312" behindDoc="1" locked="0" layoutInCell="1" allowOverlap="1" wp14:anchorId="7FBD2434" wp14:editId="1622E790">
                <wp:simplePos x="0" y="0"/>
                <wp:positionH relativeFrom="column">
                  <wp:posOffset>-685800</wp:posOffset>
                </wp:positionH>
                <wp:positionV relativeFrom="page">
                  <wp:posOffset>4000500</wp:posOffset>
                </wp:positionV>
                <wp:extent cx="7781290" cy="571500"/>
                <wp:effectExtent l="0" t="0" r="0" b="0"/>
                <wp:wrapNone/>
                <wp:docPr id="4" name="Rectangle 4"/>
                <wp:cNvGraphicFramePr/>
                <a:graphic xmlns:a="http://schemas.openxmlformats.org/drawingml/2006/main">
                  <a:graphicData uri="http://schemas.microsoft.com/office/word/2010/wordprocessingShape">
                    <wps:wsp>
                      <wps:cNvSpPr/>
                      <wps:spPr>
                        <a:xfrm>
                          <a:off x="0" y="0"/>
                          <a:ext cx="7781290" cy="571500"/>
                        </a:xfrm>
                        <a:prstGeom prst="rect">
                          <a:avLst/>
                        </a:prstGeom>
                        <a:solidFill>
                          <a:srgbClr val="C000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C63D1F" id="Rectangle 4" o:spid="_x0000_s1026" style="position:absolute;margin-left:-54pt;margin-top:315pt;width:612.7pt;height:45pt;z-index:-2516551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" fillcolor="#c0001b" stroked="f" strokeweight="2pt">
                <w10:wrap anchory="page"/>
              </v:rect>
            </w:pict>
          </mc:Fallback>
        </mc:AlternateContent>
      </w:r>
    </w:p>
    <w:p w14:paraId="19F2BCFD" w14:textId="77777777" w:rsidR="00A855EA" w:rsidRPr="00F36857" w:rsidRDefault="00E470B5" w:rsidP="00A855EA">
      <w:pPr>
        <w:jc w:val="center"/>
        <w:rPr>
          <w:rFonts w:ascii="Gill Sans MT" w:hAnsi="Gill Sans MT"/>
          <w:b/>
          <w:bCs/>
          <w:caps/>
          <w:color w:val="FFFFFF" w:themeColor="background1"/>
          <w:sz w:val="56"/>
          <w:szCs w:val="56"/>
        </w:rPr>
      </w:pPr>
      <w:r w:rsidRPr="00F36857">
        <w:rPr>
          <w:rFonts w:ascii="Gill Sans MT" w:hAnsi="Gill Sans MT"/>
          <w:b/>
          <w:bCs/>
          <w:caps/>
          <w:color w:val="FFFFFF" w:themeColor="background1"/>
          <w:sz w:val="56"/>
          <w:szCs w:val="56"/>
        </w:rPr>
        <w:t xml:space="preserve">Submitted by </w:t>
      </w:r>
    </w:p>
    <w:p w14:paraId="104904BD" w14:textId="77777777" w:rsidR="00E470B5" w:rsidRPr="00F36857" w:rsidRDefault="00E470B5" w:rsidP="00A855EA">
      <w:pPr>
        <w:jc w:val="center"/>
        <w:rPr>
          <w:rFonts w:ascii="Gill Sans MT" w:hAnsi="Gill Sans MT"/>
          <w:bCs/>
          <w:sz w:val="52"/>
          <w:szCs w:val="56"/>
        </w:rPr>
      </w:pPr>
      <w:r w:rsidRPr="00F36857">
        <w:rPr>
          <w:rFonts w:ascii="Gill Sans MT" w:hAnsi="Gill Sans MT"/>
          <w:bCs/>
          <w:sz w:val="52"/>
          <w:szCs w:val="56"/>
        </w:rPr>
        <w:t>[INSERT LOCAL BOARD NAME]</w:t>
      </w:r>
    </w:p>
    <w:p w14:paraId="5C477D6E" w14:textId="77777777" w:rsidR="00A855EA" w:rsidRPr="00F36857" w:rsidRDefault="00F36857" w:rsidP="00F36857">
      <w:pPr>
        <w:rPr>
          <w:rFonts w:ascii="Gill Sans MT" w:hAnsi="Gill Sans MT"/>
          <w:bCs/>
          <w:sz w:val="56"/>
          <w:szCs w:val="56"/>
        </w:rPr>
      </w:pPr>
      <w:r w:rsidRPr="00C1332A">
        <w:rPr>
          <w:rFonts w:asciiTheme="majorHAnsi" w:hAnsiTheme="majorHAnsi"/>
          <w:noProof/>
          <w:color w:val="FFFFFF" w:themeColor="background1"/>
          <w:sz w:val="52"/>
          <w:szCs w:val="96"/>
        </w:rPr>
        <mc:AlternateContent>
          <mc:Choice Requires="wps">
            <w:drawing>
              <wp:anchor distT="0" distB="0" distL="114300" distR="114300" simplePos="0" relativeHeight="251663360" behindDoc="1" locked="0" layoutInCell="1" allowOverlap="1" wp14:anchorId="541A3EC7" wp14:editId="0DE72C5E">
                <wp:simplePos x="0" y="0"/>
                <wp:positionH relativeFrom="column">
                  <wp:posOffset>-685800</wp:posOffset>
                </wp:positionH>
                <wp:positionV relativeFrom="page">
                  <wp:posOffset>5724525</wp:posOffset>
                </wp:positionV>
                <wp:extent cx="7781290" cy="600075"/>
                <wp:effectExtent l="0" t="0" r="0" b="9525"/>
                <wp:wrapNone/>
                <wp:docPr id="1" name="Rectangle 1"/>
                <wp:cNvGraphicFramePr/>
                <a:graphic xmlns:a="http://schemas.openxmlformats.org/drawingml/2006/main">
                  <a:graphicData uri="http://schemas.microsoft.com/office/word/2010/wordprocessingShape">
                    <wps:wsp>
                      <wps:cNvSpPr/>
                      <wps:spPr>
                        <a:xfrm>
                          <a:off x="0" y="0"/>
                          <a:ext cx="7781290" cy="6000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9B6F8B" id="Rectangle 1" o:spid="_x0000_s1026" style="position:absolute;margin-left:-54pt;margin-top:450.75pt;width:612.7pt;height:47.25pt;z-index:-2516531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" fillcolor="#d8d8d8 [2732]" stroked="f" strokeweight="2pt">
                <w10:wrap anchory="page"/>
              </v:rect>
            </w:pict>
          </mc:Fallback>
        </mc:AlternateContent>
      </w:r>
    </w:p>
    <w:p w14:paraId="3DA3DCB2" w14:textId="22E2874E" w:rsidR="00A855EA" w:rsidRPr="00F36857" w:rsidRDefault="00874602" w:rsidP="00A855EA">
      <w:pPr>
        <w:jc w:val="center"/>
        <w:rPr>
          <w:rFonts w:ascii="Gill Sans MT" w:hAnsi="Gill Sans MT"/>
          <w:bCs/>
          <w:caps/>
          <w:sz w:val="44"/>
          <w:szCs w:val="44"/>
        </w:rPr>
      </w:pPr>
      <w:r>
        <w:rPr>
          <w:rFonts w:ascii="Gill Sans MT" w:hAnsi="Gill Sans MT"/>
          <w:bCs/>
          <w:caps/>
          <w:sz w:val="44"/>
          <w:szCs w:val="44"/>
        </w:rPr>
        <w:t>PY</w:t>
      </w:r>
      <w:r>
        <w:rPr>
          <w:rFonts w:ascii="Gill Sans MT" w:hAnsi="Gill Sans MT"/>
          <w:bCs/>
          <w:sz w:val="44"/>
          <w:szCs w:val="44"/>
        </w:rPr>
        <w:t>s</w:t>
      </w:r>
      <w:r>
        <w:rPr>
          <w:rFonts w:ascii="Gill Sans MT" w:hAnsi="Gill Sans MT"/>
          <w:bCs/>
          <w:caps/>
          <w:sz w:val="44"/>
          <w:szCs w:val="44"/>
        </w:rPr>
        <w:t xml:space="preserve"> </w:t>
      </w:r>
      <w:r w:rsidR="00A855EA" w:rsidRPr="00F36857">
        <w:rPr>
          <w:rFonts w:ascii="Gill Sans MT" w:hAnsi="Gill Sans MT"/>
          <w:bCs/>
          <w:caps/>
          <w:sz w:val="44"/>
          <w:szCs w:val="44"/>
        </w:rPr>
        <w:t>July 1, 20</w:t>
      </w:r>
      <w:r w:rsidR="00FE39FE" w:rsidRPr="00F36857">
        <w:rPr>
          <w:rFonts w:ascii="Gill Sans MT" w:hAnsi="Gill Sans MT"/>
          <w:bCs/>
          <w:caps/>
          <w:sz w:val="44"/>
          <w:szCs w:val="44"/>
        </w:rPr>
        <w:t>2</w:t>
      </w:r>
      <w:r>
        <w:rPr>
          <w:rFonts w:ascii="Gill Sans MT" w:hAnsi="Gill Sans MT"/>
          <w:bCs/>
          <w:caps/>
          <w:sz w:val="44"/>
          <w:szCs w:val="44"/>
        </w:rPr>
        <w:t>4</w:t>
      </w:r>
      <w:r w:rsidR="00A855EA" w:rsidRPr="00F36857">
        <w:rPr>
          <w:rFonts w:ascii="Gill Sans MT" w:hAnsi="Gill Sans MT"/>
          <w:bCs/>
          <w:caps/>
          <w:sz w:val="44"/>
          <w:szCs w:val="44"/>
        </w:rPr>
        <w:t xml:space="preserve"> – June 30, 202</w:t>
      </w:r>
      <w:r w:rsidR="009C2542">
        <w:rPr>
          <w:rFonts w:ascii="Gill Sans MT" w:hAnsi="Gill Sans MT"/>
          <w:bCs/>
          <w:caps/>
          <w:sz w:val="44"/>
          <w:szCs w:val="44"/>
        </w:rPr>
        <w:t>8</w:t>
      </w:r>
    </w:p>
    <w:p w14:paraId="52567C8B" w14:textId="77777777" w:rsidR="00CF5345" w:rsidRDefault="00CF5345" w:rsidP="005E339C">
      <w:pPr>
        <w:pStyle w:val="Heading1"/>
        <w:spacing w:before="0"/>
        <w:ind w:left="0"/>
        <w:contextualSpacing/>
        <w:rPr>
          <w:rFonts w:asciiTheme="minorHAnsi" w:hAnsiTheme="minorHAnsi"/>
          <w:bCs w:val="0"/>
        </w:rPr>
      </w:pPr>
    </w:p>
    <w:p w14:paraId="5AF4BF34" w14:textId="77777777" w:rsidR="00CF5345" w:rsidRPr="00D23737" w:rsidRDefault="00CF5345" w:rsidP="00F36857">
      <w:pPr>
        <w:spacing w:after="0" w:line="240" w:lineRule="auto"/>
        <w:contextualSpacing/>
        <w:rPr>
          <w:rFonts w:ascii="Cambria" w:hAnsi="Cambria"/>
          <w:bCs/>
          <w:color w:val="053647"/>
          <w:sz w:val="28"/>
          <w:szCs w:val="24"/>
        </w:rPr>
      </w:pPr>
      <w:r w:rsidRPr="00D23737">
        <w:rPr>
          <w:rFonts w:ascii="Cambria" w:hAnsi="Cambria"/>
          <w:bCs/>
          <w:color w:val="053647"/>
          <w:sz w:val="28"/>
          <w:szCs w:val="24"/>
        </w:rPr>
        <w:t>Table of Contents</w:t>
      </w:r>
    </w:p>
    <w:p w14:paraId="7A581E81" w14:textId="77777777" w:rsidR="00CF5345" w:rsidRPr="00D23737" w:rsidRDefault="00F36857" w:rsidP="00CF5345">
      <w:pPr>
        <w:spacing w:after="0" w:line="240" w:lineRule="auto"/>
        <w:contextualSpacing/>
        <w:jc w:val="center"/>
        <w:rPr>
          <w:rFonts w:ascii="Cambria" w:hAnsi="Cambria"/>
          <w:b/>
          <w:bCs/>
          <w:sz w:val="24"/>
          <w:szCs w:val="24"/>
        </w:rPr>
      </w:pPr>
      <w:r w:rsidRPr="00D23737">
        <w:rPr>
          <w:rFonts w:ascii="Cambria" w:hAnsi="Cambria"/>
          <w:b/>
          <w:caps/>
          <w:noProof/>
          <w:color w:val="053647"/>
          <w:sz w:val="24"/>
        </w:rPr>
        <mc:AlternateContent>
          <mc:Choice Requires="wps">
            <w:drawing>
              <wp:anchor distT="0" distB="0" distL="114300" distR="114300" simplePos="0" relativeHeight="251665408" behindDoc="0" locked="0" layoutInCell="1" allowOverlap="1" wp14:anchorId="789DBDFA" wp14:editId="568E29FD">
                <wp:simplePos x="0" y="0"/>
                <wp:positionH relativeFrom="column">
                  <wp:posOffset>0</wp:posOffset>
                </wp:positionH>
                <wp:positionV relativeFrom="paragraph">
                  <wp:posOffset>30480</wp:posOffset>
                </wp:positionV>
                <wp:extent cx="5760720" cy="0"/>
                <wp:effectExtent l="0" t="0" r="30480" b="19050"/>
                <wp:wrapNone/>
                <wp:docPr id="12" name="Straight Connector 12"/>
                <wp:cNvGraphicFramePr/>
                <a:graphic xmlns:a="http://schemas.openxmlformats.org/drawingml/2006/main">
                  <a:graphicData uri="http://schemas.microsoft.com/office/word/2010/wordprocessingShape">
                    <wps:wsp>
                      <wps:cNvCnPr/>
                      <wps:spPr>
                        <a:xfrm>
                          <a:off x="0" y="0"/>
                          <a:ext cx="5760720" cy="0"/>
                        </a:xfrm>
                        <a:prstGeom prst="line">
                          <a:avLst/>
                        </a:prstGeom>
                        <a:ln>
                          <a:solidFill>
                            <a:srgbClr val="C0001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4B26D" id="Straight Connecto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4pt" to="453.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" strokecolor="#c0001b"/>
            </w:pict>
          </mc:Fallback>
        </mc:AlternateContent>
      </w:r>
    </w:p>
    <w:p w14:paraId="21973B4B" w14:textId="23E2BC06" w:rsidR="00F860D3" w:rsidRPr="00703B32" w:rsidRDefault="001A6A0F" w:rsidP="00CF5345">
      <w:pPr>
        <w:tabs>
          <w:tab w:val="left" w:leader="dot" w:pos="8640"/>
        </w:tabs>
        <w:spacing w:after="0" w:line="240" w:lineRule="auto"/>
        <w:ind w:left="907"/>
        <w:contextualSpacing/>
        <w:rPr>
          <w:rFonts w:ascii="Cambria" w:hAnsi="Cambria"/>
          <w:bCs/>
          <w:sz w:val="24"/>
          <w:szCs w:val="24"/>
        </w:rPr>
      </w:pPr>
      <w:r w:rsidRPr="00703B32">
        <w:rPr>
          <w:rFonts w:ascii="Cambria" w:hAnsi="Cambria"/>
          <w:bCs/>
          <w:sz w:val="24"/>
          <w:szCs w:val="24"/>
        </w:rPr>
        <w:t>How to use this T</w:t>
      </w:r>
      <w:r w:rsidR="00F860D3" w:rsidRPr="00703B32">
        <w:rPr>
          <w:rFonts w:ascii="Cambria" w:hAnsi="Cambria"/>
          <w:bCs/>
          <w:sz w:val="24"/>
          <w:szCs w:val="24"/>
        </w:rPr>
        <w:t>emplate</w:t>
      </w:r>
      <w:r w:rsidR="00EB72A2" w:rsidRPr="00703B32">
        <w:rPr>
          <w:rFonts w:ascii="Cambria" w:hAnsi="Cambria"/>
          <w:bCs/>
          <w:sz w:val="24"/>
          <w:szCs w:val="24"/>
        </w:rPr>
        <w:t>……………………………………………………………………………2</w:t>
      </w:r>
    </w:p>
    <w:p w14:paraId="41CA6C9C" w14:textId="77777777" w:rsidR="00EB72A2" w:rsidRPr="00703B32" w:rsidRDefault="00EB72A2" w:rsidP="00CF5345">
      <w:pPr>
        <w:tabs>
          <w:tab w:val="left" w:leader="dot" w:pos="8640"/>
        </w:tabs>
        <w:spacing w:after="0" w:line="240" w:lineRule="auto"/>
        <w:ind w:left="907"/>
        <w:contextualSpacing/>
        <w:rPr>
          <w:rFonts w:ascii="Cambria" w:hAnsi="Cambria"/>
          <w:bCs/>
          <w:sz w:val="24"/>
          <w:szCs w:val="24"/>
        </w:rPr>
      </w:pPr>
    </w:p>
    <w:p w14:paraId="0DB577A3" w14:textId="19D5CC32" w:rsidR="00B453AD" w:rsidRPr="00703B32" w:rsidRDefault="00B453AD" w:rsidP="00CF5345">
      <w:pPr>
        <w:tabs>
          <w:tab w:val="left" w:leader="dot" w:pos="8640"/>
        </w:tabs>
        <w:spacing w:after="0" w:line="240" w:lineRule="auto"/>
        <w:ind w:left="907"/>
        <w:contextualSpacing/>
        <w:rPr>
          <w:rFonts w:ascii="Cambria" w:hAnsi="Cambria"/>
          <w:bCs/>
          <w:sz w:val="24"/>
          <w:szCs w:val="24"/>
        </w:rPr>
      </w:pPr>
      <w:r w:rsidRPr="00703B32">
        <w:rPr>
          <w:rFonts w:ascii="Cambria" w:hAnsi="Cambria"/>
          <w:bCs/>
          <w:sz w:val="24"/>
          <w:szCs w:val="24"/>
        </w:rPr>
        <w:t>Guidance – Policy Emphasis………………………………………………………………………</w:t>
      </w:r>
      <w:r w:rsidR="00F36857" w:rsidRPr="00703B32">
        <w:rPr>
          <w:rFonts w:ascii="Cambria" w:hAnsi="Cambria"/>
          <w:bCs/>
          <w:sz w:val="24"/>
          <w:szCs w:val="24"/>
        </w:rPr>
        <w:t>2</w:t>
      </w:r>
    </w:p>
    <w:p w14:paraId="05BB6F53" w14:textId="77777777" w:rsidR="00B453AD" w:rsidRPr="00703B32" w:rsidRDefault="00B453AD" w:rsidP="00CF5345">
      <w:pPr>
        <w:tabs>
          <w:tab w:val="left" w:leader="dot" w:pos="8640"/>
        </w:tabs>
        <w:spacing w:after="0" w:line="240" w:lineRule="auto"/>
        <w:ind w:left="907"/>
        <w:contextualSpacing/>
        <w:rPr>
          <w:rFonts w:ascii="Cambria" w:hAnsi="Cambria"/>
          <w:bCs/>
          <w:sz w:val="24"/>
          <w:szCs w:val="24"/>
        </w:rPr>
      </w:pPr>
    </w:p>
    <w:p w14:paraId="02AA8518" w14:textId="77777777" w:rsidR="00CF5345" w:rsidRPr="00703B32" w:rsidRDefault="00CF5345" w:rsidP="00CF5345">
      <w:pPr>
        <w:tabs>
          <w:tab w:val="left" w:leader="dot" w:pos="8640"/>
        </w:tabs>
        <w:spacing w:after="0" w:line="240" w:lineRule="auto"/>
        <w:ind w:left="907"/>
        <w:contextualSpacing/>
        <w:rPr>
          <w:rFonts w:ascii="Cambria" w:hAnsi="Cambria"/>
          <w:bCs/>
          <w:sz w:val="24"/>
          <w:szCs w:val="24"/>
        </w:rPr>
      </w:pPr>
      <w:r w:rsidRPr="00703B32">
        <w:rPr>
          <w:rFonts w:ascii="Cambria" w:hAnsi="Cambria"/>
          <w:bCs/>
          <w:sz w:val="24"/>
          <w:szCs w:val="24"/>
        </w:rPr>
        <w:t>Section 1: Workforce and Economic Analysis</w:t>
      </w:r>
      <w:r w:rsidRPr="00703B32">
        <w:rPr>
          <w:rFonts w:ascii="Cambria" w:hAnsi="Cambria"/>
          <w:bCs/>
          <w:sz w:val="24"/>
          <w:szCs w:val="24"/>
        </w:rPr>
        <w:tab/>
        <w:t>3</w:t>
      </w:r>
    </w:p>
    <w:p w14:paraId="62C09733" w14:textId="77777777" w:rsidR="00CF5345" w:rsidRPr="00703B32" w:rsidRDefault="00CF5345" w:rsidP="00CF5345">
      <w:pPr>
        <w:tabs>
          <w:tab w:val="left" w:leader="dot" w:pos="8640"/>
        </w:tabs>
        <w:spacing w:after="0" w:line="240" w:lineRule="auto"/>
        <w:ind w:left="900"/>
        <w:contextualSpacing/>
        <w:rPr>
          <w:rFonts w:ascii="Cambria" w:hAnsi="Cambria"/>
          <w:bCs/>
          <w:sz w:val="24"/>
          <w:szCs w:val="24"/>
        </w:rPr>
      </w:pPr>
    </w:p>
    <w:p w14:paraId="11756330" w14:textId="77777777" w:rsidR="00CF5345" w:rsidRPr="00703B32" w:rsidRDefault="00CF5345" w:rsidP="00CF5345">
      <w:pPr>
        <w:tabs>
          <w:tab w:val="left" w:leader="dot" w:pos="8640"/>
        </w:tabs>
        <w:spacing w:after="0" w:line="240" w:lineRule="auto"/>
        <w:ind w:left="900"/>
        <w:contextualSpacing/>
        <w:rPr>
          <w:rFonts w:ascii="Cambria" w:hAnsi="Cambria"/>
          <w:bCs/>
          <w:sz w:val="24"/>
          <w:szCs w:val="24"/>
        </w:rPr>
      </w:pPr>
      <w:r w:rsidRPr="00703B32">
        <w:rPr>
          <w:rFonts w:ascii="Cambria" w:hAnsi="Cambria"/>
          <w:bCs/>
          <w:sz w:val="24"/>
          <w:szCs w:val="24"/>
        </w:rPr>
        <w:t>Section 2: Strategic Vision and Goals</w:t>
      </w:r>
      <w:r w:rsidRPr="00703B32">
        <w:rPr>
          <w:rFonts w:ascii="Cambria" w:hAnsi="Cambria"/>
          <w:bCs/>
          <w:sz w:val="24"/>
          <w:szCs w:val="24"/>
        </w:rPr>
        <w:tab/>
      </w:r>
      <w:r w:rsidR="001A6A0F" w:rsidRPr="00703B32">
        <w:rPr>
          <w:rFonts w:ascii="Cambria" w:hAnsi="Cambria"/>
          <w:bCs/>
          <w:sz w:val="24"/>
          <w:szCs w:val="24"/>
        </w:rPr>
        <w:t>5</w:t>
      </w:r>
    </w:p>
    <w:p w14:paraId="5F6AE2E1" w14:textId="77777777" w:rsidR="00CF5345" w:rsidRPr="00703B32" w:rsidRDefault="00CF5345" w:rsidP="00CF5345">
      <w:pPr>
        <w:tabs>
          <w:tab w:val="left" w:leader="dot" w:pos="8640"/>
        </w:tabs>
        <w:spacing w:after="0" w:line="240" w:lineRule="auto"/>
        <w:ind w:left="900"/>
        <w:contextualSpacing/>
        <w:rPr>
          <w:rFonts w:ascii="Cambria" w:hAnsi="Cambria"/>
          <w:bCs/>
          <w:sz w:val="24"/>
          <w:szCs w:val="24"/>
        </w:rPr>
      </w:pPr>
    </w:p>
    <w:p w14:paraId="228EC5A8" w14:textId="77777777" w:rsidR="00CF5345" w:rsidRPr="00703B32" w:rsidRDefault="00CF5345" w:rsidP="00CF5345">
      <w:pPr>
        <w:tabs>
          <w:tab w:val="left" w:leader="dot" w:pos="8640"/>
        </w:tabs>
        <w:spacing w:after="0" w:line="240" w:lineRule="auto"/>
        <w:ind w:left="900"/>
        <w:contextualSpacing/>
        <w:rPr>
          <w:rFonts w:ascii="Cambria" w:hAnsi="Cambria"/>
          <w:bCs/>
          <w:sz w:val="24"/>
          <w:szCs w:val="24"/>
        </w:rPr>
      </w:pPr>
      <w:r w:rsidRPr="00703B32">
        <w:rPr>
          <w:rFonts w:ascii="Cambria" w:hAnsi="Cambria"/>
          <w:bCs/>
          <w:sz w:val="24"/>
          <w:szCs w:val="24"/>
        </w:rPr>
        <w:t>Section 3: Local Area Partnerships and Investment Strategies</w:t>
      </w:r>
      <w:r w:rsidRPr="00703B32">
        <w:rPr>
          <w:rFonts w:ascii="Cambria" w:hAnsi="Cambria"/>
          <w:bCs/>
          <w:sz w:val="24"/>
          <w:szCs w:val="24"/>
        </w:rPr>
        <w:tab/>
      </w:r>
      <w:r w:rsidR="00A56FF7" w:rsidRPr="00703B32">
        <w:rPr>
          <w:rFonts w:ascii="Cambria" w:hAnsi="Cambria"/>
          <w:bCs/>
          <w:sz w:val="24"/>
          <w:szCs w:val="24"/>
        </w:rPr>
        <w:t>6</w:t>
      </w:r>
    </w:p>
    <w:p w14:paraId="5A41716E" w14:textId="77777777" w:rsidR="00CF5345" w:rsidRPr="00703B32" w:rsidRDefault="00CF5345" w:rsidP="00CF5345">
      <w:pPr>
        <w:tabs>
          <w:tab w:val="left" w:leader="dot" w:pos="8640"/>
        </w:tabs>
        <w:spacing w:after="0" w:line="240" w:lineRule="auto"/>
        <w:ind w:left="900"/>
        <w:contextualSpacing/>
        <w:rPr>
          <w:rFonts w:ascii="Cambria" w:hAnsi="Cambria"/>
          <w:bCs/>
          <w:sz w:val="24"/>
          <w:szCs w:val="24"/>
        </w:rPr>
      </w:pPr>
    </w:p>
    <w:p w14:paraId="1BA97A08" w14:textId="77777777" w:rsidR="00CF5345" w:rsidRPr="00703B32" w:rsidRDefault="00CF5345" w:rsidP="00CF5345">
      <w:pPr>
        <w:tabs>
          <w:tab w:val="left" w:leader="dot" w:pos="8640"/>
        </w:tabs>
        <w:spacing w:after="0" w:line="240" w:lineRule="auto"/>
        <w:ind w:left="900"/>
        <w:contextualSpacing/>
        <w:rPr>
          <w:rFonts w:ascii="Cambria" w:hAnsi="Cambria"/>
          <w:bCs/>
          <w:sz w:val="24"/>
          <w:szCs w:val="24"/>
        </w:rPr>
      </w:pPr>
      <w:r w:rsidRPr="00703B32">
        <w:rPr>
          <w:rFonts w:ascii="Cambria" w:hAnsi="Cambria"/>
          <w:bCs/>
          <w:sz w:val="24"/>
          <w:szCs w:val="24"/>
        </w:rPr>
        <w:t>Section 4: Program Design and Evaluation</w:t>
      </w:r>
      <w:r w:rsidRPr="00703B32">
        <w:rPr>
          <w:rFonts w:ascii="Cambria" w:hAnsi="Cambria"/>
          <w:bCs/>
          <w:sz w:val="24"/>
          <w:szCs w:val="24"/>
        </w:rPr>
        <w:tab/>
      </w:r>
      <w:r w:rsidR="001A6A0F" w:rsidRPr="00703B32">
        <w:rPr>
          <w:rFonts w:ascii="Cambria" w:hAnsi="Cambria"/>
          <w:bCs/>
          <w:sz w:val="24"/>
          <w:szCs w:val="24"/>
        </w:rPr>
        <w:t>8</w:t>
      </w:r>
    </w:p>
    <w:p w14:paraId="4FBB3C0E" w14:textId="77777777" w:rsidR="00CF5345" w:rsidRPr="00703B32" w:rsidRDefault="00CF5345" w:rsidP="00CF5345">
      <w:pPr>
        <w:tabs>
          <w:tab w:val="left" w:leader="dot" w:pos="8640"/>
        </w:tabs>
        <w:spacing w:after="0" w:line="240" w:lineRule="auto"/>
        <w:ind w:left="900"/>
        <w:contextualSpacing/>
        <w:rPr>
          <w:rFonts w:ascii="Cambria" w:hAnsi="Cambria"/>
          <w:bCs/>
          <w:sz w:val="24"/>
          <w:szCs w:val="24"/>
        </w:rPr>
      </w:pPr>
    </w:p>
    <w:p w14:paraId="5CFBB2EF" w14:textId="77777777" w:rsidR="001B174A" w:rsidRPr="00703B32" w:rsidRDefault="00CF5345" w:rsidP="00CF5345">
      <w:pPr>
        <w:tabs>
          <w:tab w:val="left" w:leader="dot" w:pos="8640"/>
        </w:tabs>
        <w:spacing w:after="0" w:line="240" w:lineRule="auto"/>
        <w:ind w:left="907"/>
        <w:contextualSpacing/>
        <w:rPr>
          <w:rFonts w:ascii="Cambria" w:hAnsi="Cambria"/>
          <w:bCs/>
          <w:sz w:val="24"/>
          <w:szCs w:val="24"/>
        </w:rPr>
      </w:pPr>
      <w:r w:rsidRPr="00703B32">
        <w:rPr>
          <w:rFonts w:ascii="Cambria" w:hAnsi="Cambria"/>
          <w:bCs/>
          <w:sz w:val="24"/>
          <w:szCs w:val="24"/>
        </w:rPr>
        <w:t>Section 5: Compliance</w:t>
      </w:r>
      <w:r w:rsidRPr="00703B32">
        <w:rPr>
          <w:rFonts w:ascii="Cambria" w:hAnsi="Cambria"/>
          <w:bCs/>
          <w:sz w:val="24"/>
          <w:szCs w:val="24"/>
        </w:rPr>
        <w:tab/>
        <w:t>1</w:t>
      </w:r>
      <w:r w:rsidR="001A6A0F" w:rsidRPr="00703B32">
        <w:rPr>
          <w:rFonts w:ascii="Cambria" w:hAnsi="Cambria"/>
          <w:bCs/>
          <w:sz w:val="24"/>
          <w:szCs w:val="24"/>
        </w:rPr>
        <w:t>0</w:t>
      </w:r>
    </w:p>
    <w:p w14:paraId="5B433F73" w14:textId="77777777" w:rsidR="005111F7" w:rsidRPr="00D23737" w:rsidRDefault="005111F7" w:rsidP="005111F7">
      <w:pPr>
        <w:pStyle w:val="Heading1"/>
        <w:ind w:left="0"/>
        <w:rPr>
          <w:rFonts w:ascii="Cambria" w:hAnsi="Cambria"/>
          <w:b w:val="0"/>
          <w:color w:val="C0001B"/>
          <w:sz w:val="28"/>
        </w:rPr>
      </w:pPr>
      <w:r w:rsidRPr="00D23737">
        <w:rPr>
          <w:rFonts w:ascii="Cambria" w:hAnsi="Cambria"/>
          <w:b w:val="0"/>
          <w:caps/>
          <w:noProof/>
          <w:color w:val="053647"/>
        </w:rPr>
        <w:lastRenderedPageBreak/>
        <mc:AlternateContent>
          <mc:Choice Requires="wps">
            <w:drawing>
              <wp:anchor distT="0" distB="0" distL="114300" distR="114300" simplePos="0" relativeHeight="251679744" behindDoc="0" locked="0" layoutInCell="1" allowOverlap="1" wp14:anchorId="26EDA6A7" wp14:editId="061F230C">
                <wp:simplePos x="0" y="0"/>
                <wp:positionH relativeFrom="column">
                  <wp:posOffset>0</wp:posOffset>
                </wp:positionH>
                <wp:positionV relativeFrom="paragraph">
                  <wp:posOffset>214630</wp:posOffset>
                </wp:positionV>
                <wp:extent cx="1874520" cy="0"/>
                <wp:effectExtent l="0" t="0" r="30480" b="19050"/>
                <wp:wrapNone/>
                <wp:docPr id="10" name="Straight Connector 10"/>
                <wp:cNvGraphicFramePr/>
                <a:graphic xmlns:a="http://schemas.openxmlformats.org/drawingml/2006/main">
                  <a:graphicData uri="http://schemas.microsoft.com/office/word/2010/wordprocessingShape">
                    <wps:wsp>
                      <wps:cNvCnPr/>
                      <wps:spPr>
                        <a:xfrm>
                          <a:off x="0" y="0"/>
                          <a:ext cx="187452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A506A5" id="Straight Connector 10"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9pt" to="147.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" strokecolor="#053647"/>
            </w:pict>
          </mc:Fallback>
        </mc:AlternateContent>
      </w:r>
      <w:r w:rsidR="001A6A0F" w:rsidRPr="00D23737">
        <w:rPr>
          <w:rFonts w:ascii="Cambria" w:hAnsi="Cambria"/>
          <w:b w:val="0"/>
          <w:color w:val="C0001B"/>
          <w:sz w:val="28"/>
        </w:rPr>
        <w:t>How to use this T</w:t>
      </w:r>
      <w:r w:rsidRPr="00D23737">
        <w:rPr>
          <w:rFonts w:ascii="Cambria" w:hAnsi="Cambria"/>
          <w:b w:val="0"/>
          <w:color w:val="C0001B"/>
          <w:sz w:val="28"/>
        </w:rPr>
        <w:t>emplate</w:t>
      </w:r>
    </w:p>
    <w:p w14:paraId="3DE5FDC9" w14:textId="77777777" w:rsidR="005111F7" w:rsidRPr="00D23737" w:rsidRDefault="005111F7" w:rsidP="005111F7">
      <w:pPr>
        <w:spacing w:after="0"/>
        <w:rPr>
          <w:rFonts w:ascii="Cambria" w:hAnsi="Cambria"/>
        </w:rPr>
      </w:pPr>
    </w:p>
    <w:p w14:paraId="3B45EE26" w14:textId="1F8B1918" w:rsidR="005111F7" w:rsidRPr="00703B32" w:rsidRDefault="005111F7" w:rsidP="00703B32">
      <w:pPr>
        <w:jc w:val="both"/>
        <w:rPr>
          <w:rFonts w:ascii="Cambria" w:hAnsi="Cambria"/>
          <w:sz w:val="24"/>
          <w:szCs w:val="24"/>
        </w:rPr>
      </w:pPr>
      <w:r w:rsidRPr="00703B32">
        <w:rPr>
          <w:rFonts w:ascii="Cambria" w:hAnsi="Cambria"/>
          <w:sz w:val="24"/>
          <w:szCs w:val="24"/>
        </w:rPr>
        <w:t xml:space="preserve">This template presents the all the required topics for the </w:t>
      </w:r>
      <w:r w:rsidR="00703B32">
        <w:rPr>
          <w:rFonts w:ascii="Cambria" w:hAnsi="Cambria"/>
          <w:sz w:val="24"/>
          <w:szCs w:val="24"/>
        </w:rPr>
        <w:t>L</w:t>
      </w:r>
      <w:r w:rsidRPr="00703B32">
        <w:rPr>
          <w:rFonts w:ascii="Cambria" w:hAnsi="Cambria"/>
          <w:sz w:val="24"/>
          <w:szCs w:val="24"/>
        </w:rPr>
        <w:t xml:space="preserve">WDB plan for </w:t>
      </w:r>
      <w:r w:rsidR="00874602" w:rsidRPr="00703B32">
        <w:rPr>
          <w:rFonts w:ascii="Cambria" w:hAnsi="Cambria"/>
          <w:sz w:val="24"/>
          <w:szCs w:val="24"/>
        </w:rPr>
        <w:t xml:space="preserve">PYs </w:t>
      </w:r>
      <w:r w:rsidRPr="00703B32">
        <w:rPr>
          <w:rFonts w:ascii="Cambria" w:hAnsi="Cambria"/>
          <w:sz w:val="24"/>
          <w:szCs w:val="24"/>
        </w:rPr>
        <w:t>202</w:t>
      </w:r>
      <w:r w:rsidR="00874602" w:rsidRPr="00703B32">
        <w:rPr>
          <w:rFonts w:ascii="Cambria" w:hAnsi="Cambria"/>
          <w:sz w:val="24"/>
          <w:szCs w:val="24"/>
        </w:rPr>
        <w:t>4</w:t>
      </w:r>
      <w:r w:rsidRPr="00703B32">
        <w:rPr>
          <w:rFonts w:ascii="Cambria" w:hAnsi="Cambria"/>
          <w:sz w:val="24"/>
          <w:szCs w:val="24"/>
        </w:rPr>
        <w:t>-202</w:t>
      </w:r>
      <w:r w:rsidR="00874602" w:rsidRPr="00703B32">
        <w:rPr>
          <w:rFonts w:ascii="Cambria" w:hAnsi="Cambria"/>
          <w:sz w:val="24"/>
          <w:szCs w:val="24"/>
        </w:rPr>
        <w:t>7</w:t>
      </w:r>
      <w:r w:rsidRPr="00703B32">
        <w:rPr>
          <w:rFonts w:ascii="Cambria" w:hAnsi="Cambria"/>
          <w:sz w:val="24"/>
          <w:szCs w:val="24"/>
        </w:rPr>
        <w:t xml:space="preserve">. The template includes a guidance section and five sections that require completion. After reviewing the guidance section, address each of the elements included in the five sections. Each element includes a blank </w:t>
      </w:r>
      <w:r w:rsidR="00F860D3" w:rsidRPr="00703B32">
        <w:rPr>
          <w:rFonts w:ascii="Cambria" w:hAnsi="Cambria"/>
          <w:sz w:val="24"/>
          <w:szCs w:val="24"/>
        </w:rPr>
        <w:t>space</w:t>
      </w:r>
      <w:r w:rsidRPr="00703B32">
        <w:rPr>
          <w:rFonts w:ascii="Cambria" w:hAnsi="Cambria"/>
          <w:sz w:val="24"/>
          <w:szCs w:val="24"/>
        </w:rPr>
        <w:t xml:space="preserve"> labeled “click here to enter text.” Please enter your responses to each element in these blank </w:t>
      </w:r>
      <w:r w:rsidR="00F860D3" w:rsidRPr="00703B32">
        <w:rPr>
          <w:rFonts w:ascii="Cambria" w:hAnsi="Cambria"/>
          <w:sz w:val="24"/>
          <w:szCs w:val="24"/>
        </w:rPr>
        <w:t>spaces</w:t>
      </w:r>
      <w:r w:rsidRPr="00703B32">
        <w:rPr>
          <w:rFonts w:ascii="Cambria" w:hAnsi="Cambria"/>
          <w:sz w:val="24"/>
          <w:szCs w:val="24"/>
        </w:rPr>
        <w:t>.</w:t>
      </w:r>
      <w:r w:rsidR="00C42D11" w:rsidRPr="00703B32">
        <w:rPr>
          <w:rFonts w:ascii="Cambria" w:hAnsi="Cambria"/>
          <w:sz w:val="24"/>
          <w:szCs w:val="24"/>
        </w:rPr>
        <w:t xml:space="preserve"> You do </w:t>
      </w:r>
      <w:r w:rsidR="00C42D11" w:rsidRPr="00703B32">
        <w:rPr>
          <w:rFonts w:ascii="Cambria" w:hAnsi="Cambria"/>
          <w:b/>
          <w:bCs/>
          <w:sz w:val="24"/>
          <w:szCs w:val="24"/>
        </w:rPr>
        <w:t>not</w:t>
      </w:r>
      <w:r w:rsidR="00C42D11" w:rsidRPr="00703B32">
        <w:rPr>
          <w:rFonts w:ascii="Cambria" w:hAnsi="Cambria"/>
          <w:sz w:val="24"/>
          <w:szCs w:val="24"/>
        </w:rPr>
        <w:t xml:space="preserve"> need to submit your </w:t>
      </w:r>
      <w:r w:rsidR="00703B32">
        <w:rPr>
          <w:rFonts w:ascii="Cambria" w:hAnsi="Cambria"/>
          <w:sz w:val="24"/>
          <w:szCs w:val="24"/>
        </w:rPr>
        <w:t>L</w:t>
      </w:r>
      <w:r w:rsidR="00C42D11" w:rsidRPr="00703B32">
        <w:rPr>
          <w:rFonts w:ascii="Cambria" w:hAnsi="Cambria"/>
          <w:sz w:val="24"/>
          <w:szCs w:val="24"/>
        </w:rPr>
        <w:t xml:space="preserve">WDB strategic plan </w:t>
      </w:r>
      <w:r w:rsidR="00E63A54" w:rsidRPr="00703B32">
        <w:rPr>
          <w:rFonts w:ascii="Cambria" w:hAnsi="Cambria"/>
          <w:sz w:val="24"/>
          <w:szCs w:val="24"/>
        </w:rPr>
        <w:t>or action plan</w:t>
      </w:r>
      <w:r w:rsidR="00703B32">
        <w:rPr>
          <w:rFonts w:ascii="Cambria" w:hAnsi="Cambria"/>
          <w:sz w:val="24"/>
          <w:szCs w:val="24"/>
        </w:rPr>
        <w:t xml:space="preserve"> documents</w:t>
      </w:r>
      <w:r w:rsidR="00E63A54" w:rsidRPr="00703B32">
        <w:rPr>
          <w:rFonts w:ascii="Cambria" w:hAnsi="Cambria"/>
          <w:sz w:val="24"/>
          <w:szCs w:val="24"/>
        </w:rPr>
        <w:t xml:space="preserve"> </w:t>
      </w:r>
      <w:r w:rsidR="00C42D11" w:rsidRPr="00703B32">
        <w:rPr>
          <w:rFonts w:ascii="Cambria" w:hAnsi="Cambria"/>
          <w:sz w:val="24"/>
          <w:szCs w:val="24"/>
        </w:rPr>
        <w:t>along with this template. Section 2 of the template requests information from the strategic plan.</w:t>
      </w:r>
      <w:r w:rsidR="009A6E05" w:rsidRPr="00703B32">
        <w:rPr>
          <w:rFonts w:ascii="Cambria" w:hAnsi="Cambria"/>
          <w:sz w:val="24"/>
          <w:szCs w:val="24"/>
        </w:rPr>
        <w:t xml:space="preserve"> When fully completed, submit this Local Plan according to the submi</w:t>
      </w:r>
      <w:r w:rsidR="00AA2C3E" w:rsidRPr="00703B32">
        <w:rPr>
          <w:rFonts w:ascii="Cambria" w:hAnsi="Cambria"/>
          <w:sz w:val="24"/>
          <w:szCs w:val="24"/>
        </w:rPr>
        <w:t>ssion instructions in Appendix C</w:t>
      </w:r>
      <w:r w:rsidR="009A6E05" w:rsidRPr="00703B32">
        <w:rPr>
          <w:rFonts w:ascii="Cambria" w:hAnsi="Cambria"/>
          <w:sz w:val="24"/>
          <w:szCs w:val="24"/>
        </w:rPr>
        <w:t>.</w:t>
      </w:r>
    </w:p>
    <w:p w14:paraId="04CDF163" w14:textId="77777777" w:rsidR="00CF5345" w:rsidRPr="00D23737" w:rsidRDefault="00F36857" w:rsidP="00766984">
      <w:pPr>
        <w:pStyle w:val="Heading1"/>
        <w:ind w:left="0"/>
        <w:rPr>
          <w:rFonts w:ascii="Cambria" w:hAnsi="Cambria"/>
          <w:b w:val="0"/>
          <w:color w:val="C0001B"/>
          <w:sz w:val="28"/>
        </w:rPr>
      </w:pPr>
      <w:r w:rsidRPr="00D23737">
        <w:rPr>
          <w:rFonts w:ascii="Cambria" w:hAnsi="Cambria"/>
          <w:b w:val="0"/>
          <w:caps/>
          <w:noProof/>
          <w:color w:val="053647"/>
        </w:rPr>
        <mc:AlternateContent>
          <mc:Choice Requires="wps">
            <w:drawing>
              <wp:anchor distT="0" distB="0" distL="114300" distR="114300" simplePos="0" relativeHeight="251667456" behindDoc="0" locked="0" layoutInCell="1" allowOverlap="1" wp14:anchorId="739036AF" wp14:editId="7E8EC1AB">
                <wp:simplePos x="0" y="0"/>
                <wp:positionH relativeFrom="column">
                  <wp:posOffset>0</wp:posOffset>
                </wp:positionH>
                <wp:positionV relativeFrom="paragraph">
                  <wp:posOffset>214630</wp:posOffset>
                </wp:positionV>
                <wp:extent cx="20116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01168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868BE2"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9pt" to="158.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" strokecolor="#053647"/>
            </w:pict>
          </mc:Fallback>
        </mc:AlternateContent>
      </w:r>
      <w:r w:rsidR="00766984" w:rsidRPr="00D23737">
        <w:rPr>
          <w:rFonts w:ascii="Cambria" w:hAnsi="Cambria"/>
          <w:b w:val="0"/>
          <w:color w:val="C0001B"/>
          <w:sz w:val="28"/>
        </w:rPr>
        <w:t>Guidance – Policy Emphasis</w:t>
      </w:r>
    </w:p>
    <w:p w14:paraId="6BB224AD" w14:textId="77777777" w:rsidR="00766984" w:rsidRPr="00D23737" w:rsidRDefault="00766984" w:rsidP="00766984">
      <w:pPr>
        <w:spacing w:after="0"/>
        <w:rPr>
          <w:rFonts w:ascii="Cambria" w:hAnsi="Cambria"/>
        </w:rPr>
      </w:pPr>
    </w:p>
    <w:p w14:paraId="2C35E627" w14:textId="77777777" w:rsidR="00766984" w:rsidRPr="007D7BA4" w:rsidRDefault="00766984" w:rsidP="00703B32">
      <w:pPr>
        <w:spacing w:after="0"/>
        <w:jc w:val="both"/>
        <w:rPr>
          <w:rFonts w:ascii="Cambria" w:hAnsi="Cambria"/>
          <w:sz w:val="24"/>
          <w:szCs w:val="24"/>
        </w:rPr>
      </w:pPr>
      <w:r w:rsidRPr="007D7BA4">
        <w:rPr>
          <w:rFonts w:ascii="Cambria" w:hAnsi="Cambria"/>
          <w:sz w:val="24"/>
          <w:szCs w:val="24"/>
        </w:rPr>
        <w:t>The areas in this section are receiving statewide emphasis and must be addressed in local plans to meet the requirement of consistency with the Combined State Plan.</w:t>
      </w:r>
    </w:p>
    <w:p w14:paraId="7FD4A2A2" w14:textId="1B702780" w:rsidR="00703B32" w:rsidRPr="007D7BA4" w:rsidRDefault="00703B32" w:rsidP="00703B32">
      <w:pPr>
        <w:pStyle w:val="ListParagraph"/>
        <w:numPr>
          <w:ilvl w:val="0"/>
          <w:numId w:val="34"/>
        </w:numPr>
        <w:jc w:val="both"/>
        <w:rPr>
          <w:rFonts w:ascii="Cambria" w:hAnsi="Cambria"/>
          <w:sz w:val="24"/>
          <w:szCs w:val="24"/>
        </w:rPr>
      </w:pPr>
      <w:r w:rsidRPr="007D7BA4">
        <w:rPr>
          <w:rFonts w:ascii="Cambria" w:hAnsi="Cambria"/>
          <w:sz w:val="24"/>
          <w:szCs w:val="24"/>
        </w:rPr>
        <w:t>Prepare Virginia’s workers for current and future career pathways that provide competitive wages.</w:t>
      </w:r>
    </w:p>
    <w:p w14:paraId="38A81CB6" w14:textId="65C74000" w:rsidR="00703B32" w:rsidRPr="007D7BA4" w:rsidRDefault="00703B32" w:rsidP="00703B32">
      <w:pPr>
        <w:pStyle w:val="ListParagraph"/>
        <w:numPr>
          <w:ilvl w:val="0"/>
          <w:numId w:val="34"/>
        </w:numPr>
        <w:jc w:val="both"/>
        <w:rPr>
          <w:rFonts w:ascii="Cambria" w:hAnsi="Cambria"/>
          <w:sz w:val="24"/>
          <w:szCs w:val="24"/>
        </w:rPr>
      </w:pPr>
      <w:r w:rsidRPr="007D7BA4">
        <w:rPr>
          <w:rFonts w:ascii="Cambria" w:hAnsi="Cambria"/>
          <w:sz w:val="24"/>
          <w:szCs w:val="24"/>
        </w:rPr>
        <w:t>Deliver workforce services that support business growth in Virginia’s leading-edge economy.</w:t>
      </w:r>
    </w:p>
    <w:p w14:paraId="27EF1EDC" w14:textId="4A385F97" w:rsidR="00703B32" w:rsidRPr="007D7BA4" w:rsidRDefault="00703B32" w:rsidP="00703B32">
      <w:pPr>
        <w:pStyle w:val="ListParagraph"/>
        <w:numPr>
          <w:ilvl w:val="0"/>
          <w:numId w:val="34"/>
        </w:numPr>
        <w:jc w:val="both"/>
        <w:rPr>
          <w:rFonts w:ascii="Cambria" w:hAnsi="Cambria"/>
          <w:sz w:val="24"/>
          <w:szCs w:val="24"/>
        </w:rPr>
      </w:pPr>
      <w:r w:rsidRPr="007D7BA4">
        <w:rPr>
          <w:rFonts w:ascii="Cambria" w:hAnsi="Cambria"/>
          <w:sz w:val="24"/>
          <w:szCs w:val="24"/>
        </w:rPr>
        <w:t>Provide outreach and recruitment services that increase awareness and access to Virginia’s workforce development ecosystem.</w:t>
      </w:r>
    </w:p>
    <w:p w14:paraId="6FB7EEB5" w14:textId="0EA74E92" w:rsidR="00703B32" w:rsidRPr="007D7BA4" w:rsidRDefault="00703B32" w:rsidP="00703B32">
      <w:pPr>
        <w:pStyle w:val="ListParagraph"/>
        <w:numPr>
          <w:ilvl w:val="0"/>
          <w:numId w:val="34"/>
        </w:numPr>
        <w:jc w:val="both"/>
        <w:rPr>
          <w:rFonts w:ascii="Cambria" w:hAnsi="Cambria"/>
          <w:sz w:val="24"/>
          <w:szCs w:val="24"/>
        </w:rPr>
      </w:pPr>
      <w:r w:rsidRPr="007D7BA4">
        <w:rPr>
          <w:rFonts w:ascii="Cambria" w:hAnsi="Cambria"/>
          <w:sz w:val="24"/>
          <w:szCs w:val="24"/>
        </w:rPr>
        <w:t>Reduce workforce system barriers through dynamic collaboration, coordination, and communication with Virginia Works as the hub-and-spoke model.</w:t>
      </w:r>
    </w:p>
    <w:p w14:paraId="2B9B3B11" w14:textId="77777777" w:rsidR="00B453AD" w:rsidRPr="007D7BA4" w:rsidRDefault="00B453AD" w:rsidP="00703B32">
      <w:pPr>
        <w:pStyle w:val="ListParagraph"/>
        <w:ind w:left="720"/>
        <w:jc w:val="both"/>
        <w:rPr>
          <w:rFonts w:ascii="Cambria" w:hAnsi="Cambria"/>
          <w:sz w:val="24"/>
          <w:szCs w:val="24"/>
        </w:rPr>
      </w:pPr>
    </w:p>
    <w:p w14:paraId="7D35C739" w14:textId="77777777" w:rsidR="00766984" w:rsidRPr="007D7BA4" w:rsidRDefault="00766984" w:rsidP="00703B32">
      <w:pPr>
        <w:spacing w:after="120"/>
        <w:jc w:val="both"/>
        <w:rPr>
          <w:rFonts w:ascii="Cambria" w:hAnsi="Cambria"/>
          <w:sz w:val="24"/>
          <w:szCs w:val="24"/>
        </w:rPr>
      </w:pPr>
      <w:r w:rsidRPr="007D7BA4">
        <w:rPr>
          <w:rFonts w:ascii="Cambria" w:hAnsi="Cambria"/>
          <w:sz w:val="24"/>
          <w:szCs w:val="24"/>
        </w:rPr>
        <w:t>When creating and implementing this plan, the following</w:t>
      </w:r>
      <w:r w:rsidR="00B453AD" w:rsidRPr="007D7BA4">
        <w:rPr>
          <w:rFonts w:ascii="Cambria" w:hAnsi="Cambria"/>
          <w:sz w:val="24"/>
          <w:szCs w:val="24"/>
        </w:rPr>
        <w:t xml:space="preserve"> regional</w:t>
      </w:r>
      <w:r w:rsidRPr="007D7BA4">
        <w:rPr>
          <w:rFonts w:ascii="Cambria" w:hAnsi="Cambria"/>
          <w:sz w:val="24"/>
          <w:szCs w:val="24"/>
        </w:rPr>
        <w:t xml:space="preserve"> partners must be included:</w:t>
      </w:r>
    </w:p>
    <w:p w14:paraId="515B32F6" w14:textId="4F6777BE" w:rsidR="00703B32" w:rsidRPr="007D7BA4" w:rsidRDefault="00703B32" w:rsidP="00703B32">
      <w:pPr>
        <w:pStyle w:val="ListParagraph"/>
        <w:numPr>
          <w:ilvl w:val="0"/>
          <w:numId w:val="35"/>
        </w:numPr>
        <w:jc w:val="both"/>
        <w:rPr>
          <w:rFonts w:ascii="Cambria" w:hAnsi="Cambria"/>
          <w:sz w:val="24"/>
          <w:szCs w:val="24"/>
        </w:rPr>
      </w:pPr>
      <w:r w:rsidRPr="007D7BA4">
        <w:rPr>
          <w:rFonts w:ascii="Cambria" w:hAnsi="Cambria"/>
          <w:sz w:val="24"/>
          <w:szCs w:val="24"/>
        </w:rPr>
        <w:t>Chief elected officials</w:t>
      </w:r>
    </w:p>
    <w:p w14:paraId="1328E3ED" w14:textId="303263B1" w:rsidR="00766984" w:rsidRPr="007D7BA4" w:rsidRDefault="00766984" w:rsidP="00703B32">
      <w:pPr>
        <w:pStyle w:val="ListParagraph"/>
        <w:numPr>
          <w:ilvl w:val="0"/>
          <w:numId w:val="35"/>
        </w:numPr>
        <w:jc w:val="both"/>
        <w:rPr>
          <w:rFonts w:ascii="Cambria" w:hAnsi="Cambria"/>
          <w:sz w:val="24"/>
          <w:szCs w:val="24"/>
        </w:rPr>
      </w:pPr>
      <w:r w:rsidRPr="007D7BA4">
        <w:rPr>
          <w:rFonts w:ascii="Cambria" w:hAnsi="Cambria"/>
          <w:sz w:val="24"/>
          <w:szCs w:val="24"/>
        </w:rPr>
        <w:t>Business representatives</w:t>
      </w:r>
    </w:p>
    <w:p w14:paraId="22BCA549" w14:textId="77777777" w:rsidR="00766984" w:rsidRPr="007D7BA4" w:rsidRDefault="00766984" w:rsidP="00703B32">
      <w:pPr>
        <w:pStyle w:val="ListParagraph"/>
        <w:numPr>
          <w:ilvl w:val="0"/>
          <w:numId w:val="35"/>
        </w:numPr>
        <w:jc w:val="both"/>
        <w:rPr>
          <w:rFonts w:ascii="Cambria" w:hAnsi="Cambria"/>
          <w:sz w:val="24"/>
          <w:szCs w:val="24"/>
        </w:rPr>
      </w:pPr>
      <w:r w:rsidRPr="007D7BA4">
        <w:rPr>
          <w:rFonts w:ascii="Cambria" w:hAnsi="Cambria"/>
          <w:sz w:val="24"/>
          <w:szCs w:val="24"/>
        </w:rPr>
        <w:t>Labor organizations</w:t>
      </w:r>
    </w:p>
    <w:p w14:paraId="3A1D9F1C" w14:textId="77777777" w:rsidR="00766984" w:rsidRPr="007D7BA4" w:rsidRDefault="00766984" w:rsidP="00703B32">
      <w:pPr>
        <w:pStyle w:val="ListParagraph"/>
        <w:numPr>
          <w:ilvl w:val="0"/>
          <w:numId w:val="35"/>
        </w:numPr>
        <w:jc w:val="both"/>
        <w:rPr>
          <w:rFonts w:ascii="Cambria" w:hAnsi="Cambria"/>
          <w:sz w:val="24"/>
          <w:szCs w:val="24"/>
        </w:rPr>
      </w:pPr>
      <w:r w:rsidRPr="007D7BA4">
        <w:rPr>
          <w:rFonts w:ascii="Cambria" w:hAnsi="Cambria"/>
          <w:sz w:val="24"/>
          <w:szCs w:val="24"/>
        </w:rPr>
        <w:t>Registered apprenticeships</w:t>
      </w:r>
    </w:p>
    <w:p w14:paraId="1D6DDADA" w14:textId="77777777" w:rsidR="00766984" w:rsidRPr="007D7BA4" w:rsidRDefault="00766984" w:rsidP="00703B32">
      <w:pPr>
        <w:pStyle w:val="ListParagraph"/>
        <w:numPr>
          <w:ilvl w:val="0"/>
          <w:numId w:val="35"/>
        </w:numPr>
        <w:jc w:val="both"/>
        <w:rPr>
          <w:rFonts w:ascii="Cambria" w:hAnsi="Cambria"/>
          <w:sz w:val="24"/>
          <w:szCs w:val="24"/>
        </w:rPr>
      </w:pPr>
      <w:r w:rsidRPr="007D7BA4">
        <w:rPr>
          <w:rFonts w:ascii="Cambria" w:hAnsi="Cambria"/>
          <w:sz w:val="24"/>
          <w:szCs w:val="24"/>
        </w:rPr>
        <w:t>Community based organizations</w:t>
      </w:r>
    </w:p>
    <w:p w14:paraId="1A71A355" w14:textId="77777777" w:rsidR="00766984" w:rsidRPr="007D7BA4" w:rsidRDefault="00766984" w:rsidP="00703B32">
      <w:pPr>
        <w:pStyle w:val="ListParagraph"/>
        <w:numPr>
          <w:ilvl w:val="0"/>
          <w:numId w:val="35"/>
        </w:numPr>
        <w:jc w:val="both"/>
        <w:rPr>
          <w:rFonts w:ascii="Cambria" w:hAnsi="Cambria"/>
          <w:sz w:val="24"/>
          <w:szCs w:val="24"/>
        </w:rPr>
      </w:pPr>
      <w:r w:rsidRPr="007D7BA4">
        <w:rPr>
          <w:rFonts w:ascii="Cambria" w:hAnsi="Cambria"/>
          <w:sz w:val="24"/>
          <w:szCs w:val="24"/>
        </w:rPr>
        <w:t>Youth representatives</w:t>
      </w:r>
    </w:p>
    <w:p w14:paraId="1493A7F5" w14:textId="77777777" w:rsidR="00766984" w:rsidRPr="007D7BA4" w:rsidRDefault="00B453AD" w:rsidP="00703B32">
      <w:pPr>
        <w:pStyle w:val="ListParagraph"/>
        <w:numPr>
          <w:ilvl w:val="0"/>
          <w:numId w:val="35"/>
        </w:numPr>
        <w:jc w:val="both"/>
        <w:rPr>
          <w:rFonts w:ascii="Cambria" w:hAnsi="Cambria"/>
          <w:sz w:val="24"/>
          <w:szCs w:val="24"/>
        </w:rPr>
      </w:pPr>
      <w:r w:rsidRPr="007D7BA4">
        <w:rPr>
          <w:rFonts w:ascii="Cambria" w:hAnsi="Cambria"/>
          <w:sz w:val="24"/>
          <w:szCs w:val="24"/>
        </w:rPr>
        <w:t>Adult education and literacy programs</w:t>
      </w:r>
    </w:p>
    <w:p w14:paraId="7F9F1EB1" w14:textId="77777777" w:rsidR="00B453AD" w:rsidRPr="007D7BA4" w:rsidRDefault="00B453AD" w:rsidP="00703B32">
      <w:pPr>
        <w:pStyle w:val="ListParagraph"/>
        <w:numPr>
          <w:ilvl w:val="0"/>
          <w:numId w:val="35"/>
        </w:numPr>
        <w:jc w:val="both"/>
        <w:rPr>
          <w:rFonts w:ascii="Cambria" w:hAnsi="Cambria"/>
          <w:sz w:val="24"/>
          <w:szCs w:val="24"/>
        </w:rPr>
      </w:pPr>
      <w:r w:rsidRPr="007D7BA4">
        <w:rPr>
          <w:rFonts w:ascii="Cambria" w:hAnsi="Cambria"/>
          <w:sz w:val="24"/>
          <w:szCs w:val="24"/>
        </w:rPr>
        <w:t>Higher education (including community colleges)</w:t>
      </w:r>
    </w:p>
    <w:p w14:paraId="16697174" w14:textId="77777777" w:rsidR="00B453AD" w:rsidRPr="007D7BA4" w:rsidRDefault="00B453AD" w:rsidP="00703B32">
      <w:pPr>
        <w:pStyle w:val="ListParagraph"/>
        <w:numPr>
          <w:ilvl w:val="0"/>
          <w:numId w:val="35"/>
        </w:numPr>
        <w:jc w:val="both"/>
        <w:rPr>
          <w:rFonts w:ascii="Cambria" w:hAnsi="Cambria"/>
          <w:sz w:val="24"/>
          <w:szCs w:val="24"/>
        </w:rPr>
      </w:pPr>
      <w:r w:rsidRPr="007D7BA4">
        <w:rPr>
          <w:rFonts w:ascii="Cambria" w:hAnsi="Cambria"/>
          <w:sz w:val="24"/>
          <w:szCs w:val="24"/>
        </w:rPr>
        <w:t>Economic development</w:t>
      </w:r>
    </w:p>
    <w:p w14:paraId="66321A13" w14:textId="77777777" w:rsidR="00B453AD" w:rsidRPr="007D7BA4" w:rsidRDefault="00B453AD" w:rsidP="00703B32">
      <w:pPr>
        <w:pStyle w:val="ListParagraph"/>
        <w:numPr>
          <w:ilvl w:val="0"/>
          <w:numId w:val="35"/>
        </w:numPr>
        <w:jc w:val="both"/>
        <w:rPr>
          <w:rFonts w:ascii="Cambria" w:hAnsi="Cambria"/>
          <w:sz w:val="24"/>
          <w:szCs w:val="24"/>
        </w:rPr>
      </w:pPr>
      <w:r w:rsidRPr="007D7BA4">
        <w:rPr>
          <w:rFonts w:ascii="Cambria" w:hAnsi="Cambria"/>
          <w:sz w:val="24"/>
          <w:szCs w:val="24"/>
        </w:rPr>
        <w:t>Employment services under Wagner Peyser</w:t>
      </w:r>
    </w:p>
    <w:p w14:paraId="2B1F27D1" w14:textId="77777777" w:rsidR="00B453AD" w:rsidRPr="007D7BA4" w:rsidRDefault="00B453AD" w:rsidP="00703B32">
      <w:pPr>
        <w:pStyle w:val="ListParagraph"/>
        <w:numPr>
          <w:ilvl w:val="0"/>
          <w:numId w:val="35"/>
        </w:numPr>
        <w:jc w:val="both"/>
        <w:rPr>
          <w:rFonts w:ascii="Cambria" w:hAnsi="Cambria"/>
          <w:sz w:val="24"/>
          <w:szCs w:val="24"/>
        </w:rPr>
      </w:pPr>
      <w:r w:rsidRPr="007D7BA4">
        <w:rPr>
          <w:rFonts w:ascii="Cambria" w:hAnsi="Cambria"/>
          <w:sz w:val="24"/>
          <w:szCs w:val="24"/>
        </w:rPr>
        <w:t>Vocational rehabilitation</w:t>
      </w:r>
    </w:p>
    <w:p w14:paraId="65473964" w14:textId="77777777" w:rsidR="00B453AD" w:rsidRPr="007D7BA4" w:rsidRDefault="00B453AD" w:rsidP="00703B32">
      <w:pPr>
        <w:pStyle w:val="ListParagraph"/>
        <w:numPr>
          <w:ilvl w:val="0"/>
          <w:numId w:val="35"/>
        </w:numPr>
        <w:jc w:val="both"/>
        <w:rPr>
          <w:rFonts w:ascii="Cambria" w:hAnsi="Cambria"/>
          <w:sz w:val="24"/>
          <w:szCs w:val="24"/>
        </w:rPr>
      </w:pPr>
      <w:r w:rsidRPr="007D7BA4">
        <w:rPr>
          <w:rFonts w:ascii="Cambria" w:hAnsi="Cambria"/>
          <w:sz w:val="24"/>
          <w:szCs w:val="24"/>
        </w:rPr>
        <w:t>Social services</w:t>
      </w:r>
    </w:p>
    <w:p w14:paraId="7871A191" w14:textId="77777777" w:rsidR="00B453AD" w:rsidRPr="007D7BA4" w:rsidRDefault="00B453AD" w:rsidP="00703B32">
      <w:pPr>
        <w:pStyle w:val="ListParagraph"/>
        <w:ind w:left="720"/>
        <w:jc w:val="both"/>
        <w:rPr>
          <w:rFonts w:ascii="Cambria" w:hAnsi="Cambria"/>
          <w:sz w:val="24"/>
          <w:szCs w:val="24"/>
        </w:rPr>
      </w:pPr>
    </w:p>
    <w:p w14:paraId="3A503BA0" w14:textId="77777777" w:rsidR="00B453AD" w:rsidRPr="007D7BA4" w:rsidRDefault="00B453AD" w:rsidP="00703B32">
      <w:pPr>
        <w:spacing w:after="120"/>
        <w:jc w:val="both"/>
        <w:rPr>
          <w:rFonts w:ascii="Cambria" w:hAnsi="Cambria"/>
          <w:sz w:val="24"/>
          <w:szCs w:val="24"/>
        </w:rPr>
      </w:pPr>
      <w:r w:rsidRPr="007D7BA4">
        <w:rPr>
          <w:rFonts w:ascii="Cambria" w:hAnsi="Cambria"/>
          <w:sz w:val="24"/>
          <w:szCs w:val="24"/>
        </w:rPr>
        <w:t>Other areas that must be addressed throughout the plan, when appropriate:</w:t>
      </w:r>
    </w:p>
    <w:p w14:paraId="330C3E05" w14:textId="77777777" w:rsidR="00B453AD" w:rsidRPr="007D7BA4" w:rsidRDefault="00B453AD" w:rsidP="00703B32">
      <w:pPr>
        <w:pStyle w:val="ListParagraph"/>
        <w:numPr>
          <w:ilvl w:val="0"/>
          <w:numId w:val="36"/>
        </w:numPr>
        <w:jc w:val="both"/>
        <w:rPr>
          <w:rFonts w:ascii="Cambria" w:hAnsi="Cambria"/>
          <w:sz w:val="24"/>
          <w:szCs w:val="24"/>
        </w:rPr>
      </w:pPr>
      <w:r w:rsidRPr="007D7BA4">
        <w:rPr>
          <w:rFonts w:ascii="Cambria" w:hAnsi="Cambria"/>
          <w:sz w:val="24"/>
          <w:szCs w:val="24"/>
        </w:rPr>
        <w:t>Accessibility</w:t>
      </w:r>
    </w:p>
    <w:p w14:paraId="77B417EF" w14:textId="77777777" w:rsidR="00B453AD" w:rsidRPr="007D7BA4" w:rsidRDefault="00B453AD" w:rsidP="00703B32">
      <w:pPr>
        <w:pStyle w:val="ListParagraph"/>
        <w:numPr>
          <w:ilvl w:val="0"/>
          <w:numId w:val="36"/>
        </w:numPr>
        <w:jc w:val="both"/>
        <w:rPr>
          <w:rFonts w:ascii="Cambria" w:hAnsi="Cambria"/>
          <w:sz w:val="24"/>
          <w:szCs w:val="24"/>
        </w:rPr>
      </w:pPr>
      <w:r w:rsidRPr="007D7BA4">
        <w:rPr>
          <w:rFonts w:ascii="Cambria" w:hAnsi="Cambria"/>
          <w:sz w:val="24"/>
          <w:szCs w:val="24"/>
        </w:rPr>
        <w:t>Use of technology</w:t>
      </w:r>
    </w:p>
    <w:p w14:paraId="53072F06" w14:textId="77777777" w:rsidR="00B453AD" w:rsidRPr="007D7BA4" w:rsidRDefault="00B453AD" w:rsidP="00703B32">
      <w:pPr>
        <w:pStyle w:val="ListParagraph"/>
        <w:numPr>
          <w:ilvl w:val="0"/>
          <w:numId w:val="36"/>
        </w:numPr>
        <w:jc w:val="both"/>
        <w:rPr>
          <w:rFonts w:ascii="Cambria" w:hAnsi="Cambria"/>
          <w:sz w:val="24"/>
          <w:szCs w:val="24"/>
        </w:rPr>
      </w:pPr>
      <w:r w:rsidRPr="007D7BA4">
        <w:rPr>
          <w:rFonts w:ascii="Cambria" w:hAnsi="Cambria"/>
          <w:sz w:val="24"/>
          <w:szCs w:val="24"/>
        </w:rPr>
        <w:t>Capacity building</w:t>
      </w:r>
    </w:p>
    <w:p w14:paraId="55A3D51E" w14:textId="77777777" w:rsidR="00B453AD" w:rsidRPr="007D7BA4" w:rsidRDefault="00B453AD" w:rsidP="00703B32">
      <w:pPr>
        <w:pStyle w:val="ListParagraph"/>
        <w:numPr>
          <w:ilvl w:val="0"/>
          <w:numId w:val="36"/>
        </w:numPr>
        <w:jc w:val="both"/>
        <w:rPr>
          <w:rFonts w:ascii="Cambria" w:hAnsi="Cambria"/>
          <w:sz w:val="24"/>
          <w:szCs w:val="24"/>
        </w:rPr>
      </w:pPr>
      <w:r w:rsidRPr="007D7BA4">
        <w:rPr>
          <w:rFonts w:ascii="Cambria" w:hAnsi="Cambria"/>
          <w:sz w:val="24"/>
          <w:szCs w:val="24"/>
        </w:rPr>
        <w:t>Continuous process improvement</w:t>
      </w:r>
    </w:p>
    <w:p w14:paraId="0933B4DF" w14:textId="77777777" w:rsidR="00B453AD" w:rsidRPr="007D7BA4" w:rsidRDefault="00B453AD" w:rsidP="00703B32">
      <w:pPr>
        <w:pStyle w:val="ListParagraph"/>
        <w:numPr>
          <w:ilvl w:val="0"/>
          <w:numId w:val="36"/>
        </w:numPr>
        <w:jc w:val="both"/>
        <w:rPr>
          <w:rFonts w:ascii="Cambria" w:hAnsi="Cambria"/>
          <w:sz w:val="24"/>
          <w:szCs w:val="24"/>
        </w:rPr>
      </w:pPr>
      <w:r w:rsidRPr="007D7BA4">
        <w:rPr>
          <w:rFonts w:ascii="Cambria" w:hAnsi="Cambria"/>
          <w:sz w:val="24"/>
          <w:szCs w:val="24"/>
        </w:rPr>
        <w:t>Streamlining service delivery</w:t>
      </w:r>
    </w:p>
    <w:p w14:paraId="1FAE81BE" w14:textId="77777777" w:rsidR="00B453AD" w:rsidRPr="007D7BA4" w:rsidRDefault="00B453AD" w:rsidP="00703B32">
      <w:pPr>
        <w:pStyle w:val="ListParagraph"/>
        <w:numPr>
          <w:ilvl w:val="0"/>
          <w:numId w:val="36"/>
        </w:numPr>
        <w:jc w:val="both"/>
        <w:rPr>
          <w:rFonts w:ascii="Cambria" w:hAnsi="Cambria"/>
          <w:sz w:val="24"/>
          <w:szCs w:val="24"/>
        </w:rPr>
      </w:pPr>
      <w:r w:rsidRPr="007D7BA4">
        <w:rPr>
          <w:rFonts w:ascii="Cambria" w:hAnsi="Cambria"/>
          <w:sz w:val="24"/>
          <w:szCs w:val="24"/>
        </w:rPr>
        <w:t>Measuring performance</w:t>
      </w:r>
    </w:p>
    <w:p w14:paraId="04B40861" w14:textId="77777777" w:rsidR="00B453AD" w:rsidRPr="007D7BA4" w:rsidRDefault="00B453AD" w:rsidP="00703B32">
      <w:pPr>
        <w:pStyle w:val="ListParagraph"/>
        <w:numPr>
          <w:ilvl w:val="0"/>
          <w:numId w:val="36"/>
        </w:numPr>
        <w:jc w:val="both"/>
        <w:rPr>
          <w:rFonts w:ascii="Cambria" w:hAnsi="Cambria"/>
          <w:sz w:val="24"/>
          <w:szCs w:val="24"/>
        </w:rPr>
      </w:pPr>
      <w:r w:rsidRPr="007D7BA4">
        <w:rPr>
          <w:rFonts w:ascii="Cambria" w:hAnsi="Cambria"/>
          <w:sz w:val="24"/>
          <w:szCs w:val="24"/>
        </w:rPr>
        <w:t>Accountability</w:t>
      </w:r>
    </w:p>
    <w:p w14:paraId="09B2271E" w14:textId="77777777" w:rsidR="00B453AD" w:rsidRPr="007D7BA4" w:rsidRDefault="00B453AD" w:rsidP="00703B32">
      <w:pPr>
        <w:pStyle w:val="ListParagraph"/>
        <w:numPr>
          <w:ilvl w:val="0"/>
          <w:numId w:val="36"/>
        </w:numPr>
        <w:jc w:val="both"/>
        <w:rPr>
          <w:rFonts w:ascii="Cambria" w:hAnsi="Cambria"/>
          <w:sz w:val="24"/>
          <w:szCs w:val="24"/>
        </w:rPr>
      </w:pPr>
      <w:r w:rsidRPr="007D7BA4">
        <w:rPr>
          <w:rFonts w:ascii="Cambria" w:hAnsi="Cambria"/>
          <w:sz w:val="24"/>
          <w:szCs w:val="24"/>
        </w:rPr>
        <w:lastRenderedPageBreak/>
        <w:t>Transparency</w:t>
      </w:r>
    </w:p>
    <w:p w14:paraId="12934E04" w14:textId="77777777" w:rsidR="00B453AD" w:rsidRPr="007D7BA4" w:rsidRDefault="00B453AD" w:rsidP="00703B32">
      <w:pPr>
        <w:pStyle w:val="ListParagraph"/>
        <w:numPr>
          <w:ilvl w:val="0"/>
          <w:numId w:val="36"/>
        </w:numPr>
        <w:jc w:val="both"/>
        <w:rPr>
          <w:rFonts w:ascii="Cambria" w:hAnsi="Cambria"/>
          <w:sz w:val="24"/>
          <w:szCs w:val="24"/>
        </w:rPr>
      </w:pPr>
      <w:r w:rsidRPr="007D7BA4">
        <w:rPr>
          <w:rFonts w:ascii="Cambria" w:hAnsi="Cambria"/>
          <w:sz w:val="24"/>
          <w:szCs w:val="24"/>
        </w:rPr>
        <w:t>Integrating resources</w:t>
      </w:r>
    </w:p>
    <w:p w14:paraId="22934502" w14:textId="77777777" w:rsidR="00703B32" w:rsidRPr="007D7BA4" w:rsidRDefault="00703B32" w:rsidP="00703B32">
      <w:pPr>
        <w:jc w:val="both"/>
        <w:rPr>
          <w:rFonts w:ascii="Cambria" w:hAnsi="Cambria"/>
          <w:sz w:val="24"/>
          <w:szCs w:val="24"/>
        </w:rPr>
      </w:pPr>
    </w:p>
    <w:p w14:paraId="3824B80F" w14:textId="29C09702" w:rsidR="00B453AD" w:rsidRPr="007D7BA4" w:rsidRDefault="00B453AD" w:rsidP="00703B32">
      <w:pPr>
        <w:jc w:val="both"/>
        <w:rPr>
          <w:rFonts w:ascii="Cambria" w:hAnsi="Cambria"/>
          <w:sz w:val="24"/>
          <w:szCs w:val="24"/>
        </w:rPr>
      </w:pPr>
      <w:r w:rsidRPr="007D7BA4">
        <w:rPr>
          <w:rFonts w:ascii="Cambria" w:hAnsi="Cambria"/>
          <w:sz w:val="24"/>
          <w:szCs w:val="24"/>
        </w:rPr>
        <w:t xml:space="preserve">The local plan must ensure compliance with all Virginia Board </w:t>
      </w:r>
      <w:r w:rsidR="008556DF" w:rsidRPr="007D7BA4">
        <w:rPr>
          <w:rFonts w:ascii="Cambria" w:hAnsi="Cambria"/>
          <w:sz w:val="24"/>
          <w:szCs w:val="24"/>
        </w:rPr>
        <w:t>for</w:t>
      </w:r>
      <w:r w:rsidRPr="007D7BA4">
        <w:rPr>
          <w:rFonts w:ascii="Cambria" w:hAnsi="Cambria"/>
          <w:sz w:val="24"/>
          <w:szCs w:val="24"/>
        </w:rPr>
        <w:t xml:space="preserve"> Workforce Development</w:t>
      </w:r>
      <w:r w:rsidR="008556DF" w:rsidRPr="007D7BA4">
        <w:rPr>
          <w:rFonts w:ascii="Cambria" w:hAnsi="Cambria"/>
          <w:sz w:val="24"/>
          <w:szCs w:val="24"/>
        </w:rPr>
        <w:t xml:space="preserve"> (VBWD)</w:t>
      </w:r>
      <w:r w:rsidRPr="007D7BA4">
        <w:rPr>
          <w:rFonts w:ascii="Cambria" w:hAnsi="Cambria"/>
          <w:sz w:val="24"/>
          <w:szCs w:val="24"/>
        </w:rPr>
        <w:t xml:space="preserve"> policies and Virginia Workforce Letter guidance documents. These documents can be found here: </w:t>
      </w:r>
      <w:hyperlink r:id="rId8" w:history="1">
        <w:r w:rsidR="00F860D3" w:rsidRPr="007D7BA4">
          <w:rPr>
            <w:rStyle w:val="Hyperlink"/>
            <w:rFonts w:ascii="Cambria" w:hAnsi="Cambria"/>
            <w:sz w:val="24"/>
            <w:szCs w:val="24"/>
          </w:rPr>
          <w:t>https://virginiacareerworks.com/practitioners-corner/</w:t>
        </w:r>
      </w:hyperlink>
    </w:p>
    <w:p w14:paraId="2604D4E9" w14:textId="77777777" w:rsidR="00766984" w:rsidRPr="00D23737" w:rsidRDefault="00766984" w:rsidP="005E339C">
      <w:pPr>
        <w:pStyle w:val="Heading1"/>
        <w:spacing w:before="0"/>
        <w:ind w:left="0"/>
        <w:contextualSpacing/>
        <w:rPr>
          <w:rFonts w:ascii="Cambria" w:hAnsi="Cambria"/>
          <w:bCs w:val="0"/>
        </w:rPr>
      </w:pPr>
    </w:p>
    <w:p w14:paraId="2268B381" w14:textId="77777777" w:rsidR="00A11901" w:rsidRPr="00D23737" w:rsidRDefault="00F36857" w:rsidP="005E339C">
      <w:pPr>
        <w:pStyle w:val="Heading1"/>
        <w:spacing w:before="0"/>
        <w:ind w:left="0"/>
        <w:contextualSpacing/>
        <w:rPr>
          <w:rFonts w:ascii="Cambria" w:hAnsi="Cambria"/>
          <w:b w:val="0"/>
          <w:color w:val="C0001B"/>
          <w:sz w:val="28"/>
        </w:rPr>
      </w:pPr>
      <w:r w:rsidRPr="00D23737">
        <w:rPr>
          <w:rFonts w:ascii="Cambria" w:hAnsi="Cambria"/>
          <w:b w:val="0"/>
          <w:caps/>
          <w:noProof/>
          <w:color w:val="053647"/>
        </w:rPr>
        <mc:AlternateContent>
          <mc:Choice Requires="wps">
            <w:drawing>
              <wp:anchor distT="0" distB="0" distL="114300" distR="114300" simplePos="0" relativeHeight="251669504" behindDoc="0" locked="0" layoutInCell="1" allowOverlap="1" wp14:anchorId="45A8C51E" wp14:editId="769EDD72">
                <wp:simplePos x="0" y="0"/>
                <wp:positionH relativeFrom="column">
                  <wp:posOffset>0</wp:posOffset>
                </wp:positionH>
                <wp:positionV relativeFrom="paragraph">
                  <wp:posOffset>216535</wp:posOffset>
                </wp:positionV>
                <wp:extent cx="3200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431D6C" id="Straight Connector 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05pt" to="25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" strokecolor="#053647"/>
            </w:pict>
          </mc:Fallback>
        </mc:AlternateContent>
      </w:r>
      <w:r w:rsidR="007633A2" w:rsidRPr="00D23737">
        <w:rPr>
          <w:rFonts w:ascii="Cambria" w:hAnsi="Cambria"/>
          <w:b w:val="0"/>
          <w:bCs w:val="0"/>
          <w:color w:val="C0001B"/>
          <w:sz w:val="28"/>
        </w:rPr>
        <w:t>Section 1:</w:t>
      </w:r>
      <w:r w:rsidR="0049296B" w:rsidRPr="00D23737">
        <w:rPr>
          <w:rFonts w:ascii="Cambria" w:hAnsi="Cambria"/>
          <w:b w:val="0"/>
          <w:color w:val="C0001B"/>
          <w:sz w:val="28"/>
        </w:rPr>
        <w:t xml:space="preserve"> </w:t>
      </w:r>
      <w:r w:rsidR="007633A2" w:rsidRPr="00D23737">
        <w:rPr>
          <w:rFonts w:ascii="Cambria" w:hAnsi="Cambria"/>
          <w:b w:val="0"/>
          <w:color w:val="C0001B"/>
          <w:sz w:val="28"/>
        </w:rPr>
        <w:t xml:space="preserve">Workforce and Economic </w:t>
      </w:r>
      <w:r w:rsidR="00B45BEB" w:rsidRPr="00D23737">
        <w:rPr>
          <w:rFonts w:ascii="Cambria" w:hAnsi="Cambria"/>
          <w:b w:val="0"/>
          <w:color w:val="C0001B"/>
          <w:sz w:val="28"/>
        </w:rPr>
        <w:t>Analysis</w:t>
      </w:r>
    </w:p>
    <w:p w14:paraId="25BB32EF" w14:textId="77777777" w:rsidR="00F36857" w:rsidRPr="00D23737" w:rsidRDefault="00F36857" w:rsidP="005E339C">
      <w:pPr>
        <w:pStyle w:val="Heading1"/>
        <w:spacing w:before="0"/>
        <w:ind w:left="0"/>
        <w:contextualSpacing/>
        <w:rPr>
          <w:rFonts w:ascii="Cambria" w:hAnsi="Cambria"/>
          <w:b w:val="0"/>
          <w:color w:val="C0001B"/>
          <w:sz w:val="28"/>
        </w:rPr>
      </w:pPr>
    </w:p>
    <w:p w14:paraId="199DB0DA" w14:textId="5D99ACAC" w:rsidR="003A2013" w:rsidRPr="007D7BA4" w:rsidRDefault="003A2013" w:rsidP="00703B32">
      <w:pPr>
        <w:jc w:val="both"/>
        <w:rPr>
          <w:rFonts w:ascii="Cambria" w:hAnsi="Cambria"/>
          <w:b/>
          <w:sz w:val="24"/>
          <w:szCs w:val="24"/>
        </w:rPr>
      </w:pPr>
      <w:r w:rsidRPr="007D7BA4">
        <w:rPr>
          <w:rFonts w:ascii="Cambria" w:hAnsi="Cambria"/>
          <w:sz w:val="24"/>
          <w:szCs w:val="24"/>
        </w:rPr>
        <w:t xml:space="preserve">Please answer the questions in </w:t>
      </w:r>
      <w:r w:rsidR="00FB5E12" w:rsidRPr="007D7BA4">
        <w:rPr>
          <w:rFonts w:ascii="Cambria" w:hAnsi="Cambria"/>
          <w:sz w:val="24"/>
          <w:szCs w:val="24"/>
        </w:rPr>
        <w:t xml:space="preserve">Section 1 in </w:t>
      </w:r>
      <w:r w:rsidR="00F860D3" w:rsidRPr="007D7BA4">
        <w:rPr>
          <w:rFonts w:ascii="Cambria" w:hAnsi="Cambria"/>
          <w:sz w:val="24"/>
          <w:szCs w:val="24"/>
        </w:rPr>
        <w:t>approximately twelve (12)</w:t>
      </w:r>
      <w:r w:rsidRPr="007D7BA4">
        <w:rPr>
          <w:rFonts w:ascii="Cambria" w:hAnsi="Cambria"/>
          <w:sz w:val="24"/>
          <w:szCs w:val="24"/>
        </w:rPr>
        <w:t xml:space="preserve"> pages.</w:t>
      </w:r>
      <w:r w:rsidR="00F860D3" w:rsidRPr="007D7BA4">
        <w:rPr>
          <w:rFonts w:ascii="Cambria" w:hAnsi="Cambria"/>
          <w:sz w:val="24"/>
          <w:szCs w:val="24"/>
        </w:rPr>
        <w:t xml:space="preserve"> You will not be penalized for going over the page limit.</w:t>
      </w:r>
      <w:r w:rsidRPr="007D7BA4">
        <w:rPr>
          <w:rFonts w:ascii="Cambria" w:hAnsi="Cambria"/>
          <w:sz w:val="24"/>
          <w:szCs w:val="24"/>
        </w:rPr>
        <w:t xml:space="preserve"> </w:t>
      </w:r>
      <w:r w:rsidR="00F860D3" w:rsidRPr="007D7BA4">
        <w:rPr>
          <w:rFonts w:ascii="Cambria" w:hAnsi="Cambria"/>
          <w:sz w:val="24"/>
          <w:szCs w:val="24"/>
        </w:rPr>
        <w:t xml:space="preserve">The Virginia </w:t>
      </w:r>
      <w:r w:rsidR="003A3470">
        <w:rPr>
          <w:rFonts w:ascii="Cambria" w:hAnsi="Cambria"/>
          <w:sz w:val="24"/>
          <w:szCs w:val="24"/>
        </w:rPr>
        <w:t xml:space="preserve">Works’ </w:t>
      </w:r>
      <w:r w:rsidR="00F860D3" w:rsidRPr="007D7BA4">
        <w:rPr>
          <w:rFonts w:ascii="Cambria" w:hAnsi="Cambria"/>
          <w:sz w:val="24"/>
          <w:szCs w:val="24"/>
        </w:rPr>
        <w:t xml:space="preserve">labor market information website, </w:t>
      </w:r>
      <w:hyperlink r:id="rId9" w:history="1">
        <w:r w:rsidR="00F860D3" w:rsidRPr="007D7BA4">
          <w:rPr>
            <w:rStyle w:val="Hyperlink"/>
            <w:rFonts w:ascii="Cambria" w:hAnsi="Cambria"/>
            <w:sz w:val="24"/>
            <w:szCs w:val="24"/>
          </w:rPr>
          <w:t>https://virginiaworks.com</w:t>
        </w:r>
      </w:hyperlink>
      <w:r w:rsidR="00F860D3" w:rsidRPr="007D7BA4">
        <w:rPr>
          <w:rFonts w:ascii="Cambria" w:hAnsi="Cambria"/>
          <w:sz w:val="24"/>
          <w:szCs w:val="24"/>
        </w:rPr>
        <w:t>, contains information that may help you address elements 1.1 through 1.7.</w:t>
      </w:r>
    </w:p>
    <w:tbl>
      <w:tblPr>
        <w:tblStyle w:val="TableGrid"/>
        <w:tblW w:w="0" w:type="auto"/>
        <w:tblLook w:val="04A0" w:firstRow="1" w:lastRow="0" w:firstColumn="1" w:lastColumn="0" w:noHBand="0" w:noVBand="1"/>
      </w:tblPr>
      <w:tblGrid>
        <w:gridCol w:w="10070"/>
      </w:tblGrid>
      <w:tr w:rsidR="005E339C" w:rsidRPr="00D23737" w14:paraId="3C077200" w14:textId="77777777" w:rsidTr="00F51615">
        <w:tc>
          <w:tcPr>
            <w:tcW w:w="10188" w:type="dxa"/>
          </w:tcPr>
          <w:p w14:paraId="51964D3F" w14:textId="77777777" w:rsidR="005E339C" w:rsidRPr="00703B32" w:rsidRDefault="002229B1" w:rsidP="00703B32">
            <w:pPr>
              <w:jc w:val="both"/>
              <w:rPr>
                <w:rFonts w:ascii="Cambria" w:hAnsi="Cambria"/>
                <w:b/>
                <w:sz w:val="24"/>
                <w:szCs w:val="24"/>
              </w:rPr>
            </w:pPr>
            <w:r w:rsidRPr="00703B32">
              <w:rPr>
                <w:rFonts w:ascii="Cambria" w:hAnsi="Cambria"/>
                <w:sz w:val="24"/>
                <w:szCs w:val="24"/>
              </w:rPr>
              <w:t>1.1 A descriptive</w:t>
            </w:r>
            <w:r w:rsidR="005E339C" w:rsidRPr="00703B32">
              <w:rPr>
                <w:rFonts w:ascii="Cambria" w:hAnsi="Cambria"/>
                <w:sz w:val="24"/>
                <w:szCs w:val="24"/>
              </w:rPr>
              <w:t xml:space="preserve"> analysis of the </w:t>
            </w:r>
            <w:r w:rsidRPr="00703B32">
              <w:rPr>
                <w:rFonts w:ascii="Cambria" w:hAnsi="Cambria"/>
                <w:sz w:val="24"/>
                <w:szCs w:val="24"/>
              </w:rPr>
              <w:t>regional</w:t>
            </w:r>
            <w:r w:rsidRPr="00703B32">
              <w:rPr>
                <w:rFonts w:ascii="Cambria" w:hAnsi="Cambria"/>
                <w:b/>
                <w:sz w:val="24"/>
                <w:szCs w:val="24"/>
              </w:rPr>
              <w:t xml:space="preserve"> </w:t>
            </w:r>
            <w:r w:rsidR="005E339C" w:rsidRPr="00703B32">
              <w:rPr>
                <w:rFonts w:ascii="Cambria" w:hAnsi="Cambria"/>
                <w:sz w:val="24"/>
                <w:szCs w:val="24"/>
              </w:rPr>
              <w:t>economic conditions</w:t>
            </w:r>
            <w:r w:rsidRPr="00703B32">
              <w:rPr>
                <w:rFonts w:ascii="Cambria" w:hAnsi="Cambria"/>
                <w:b/>
                <w:sz w:val="24"/>
                <w:szCs w:val="24"/>
              </w:rPr>
              <w:t>,</w:t>
            </w:r>
            <w:r w:rsidR="005E339C" w:rsidRPr="00703B32">
              <w:rPr>
                <w:rFonts w:ascii="Cambria" w:hAnsi="Cambria"/>
                <w:sz w:val="24"/>
                <w:szCs w:val="24"/>
              </w:rPr>
              <w:t xml:space="preserve"> including existing and emerging in-demand industry sectors and occupations; and the employment needs of employers in those industry sectors and occupations. [WIOA Sec. 108(b)(1)(A)</w:t>
            </w:r>
            <w:r w:rsidR="00BF5B3E" w:rsidRPr="00703B32">
              <w:rPr>
                <w:rFonts w:ascii="Cambria" w:hAnsi="Cambria"/>
                <w:sz w:val="24"/>
                <w:szCs w:val="24"/>
              </w:rPr>
              <w:t>]</w:t>
            </w:r>
          </w:p>
          <w:p w14:paraId="0E1E509E" w14:textId="77777777" w:rsidR="00FE39FE" w:rsidRPr="00D23737" w:rsidRDefault="00FE39FE" w:rsidP="00766984">
            <w:pPr>
              <w:rPr>
                <w:rFonts w:ascii="Cambria" w:hAnsi="Cambria"/>
                <w:b/>
              </w:rPr>
            </w:pPr>
          </w:p>
        </w:tc>
      </w:tr>
    </w:tbl>
    <w:sdt>
      <w:sdtPr>
        <w:rPr>
          <w:rFonts w:ascii="Cambria" w:hAnsi="Cambria"/>
        </w:rPr>
        <w:id w:val="1005327694"/>
        <w:placeholder>
          <w:docPart w:val="F2D58E0EFDB04681A3B75E5063D359F7"/>
        </w:placeholder>
        <w:showingPlcHdr/>
      </w:sdtPr>
      <w:sdtContent>
        <w:p w14:paraId="04AD311C" w14:textId="77777777" w:rsidR="008661B3" w:rsidRPr="00D23737" w:rsidRDefault="00F36857" w:rsidP="00766984">
          <w:pPr>
            <w:rPr>
              <w:rFonts w:ascii="Cambria" w:hAnsi="Cambria"/>
            </w:rPr>
          </w:pPr>
          <w:r w:rsidRPr="00D23737">
            <w:rPr>
              <w:rStyle w:val="PlaceholderText"/>
              <w:rFonts w:ascii="Cambria" w:hAnsi="Cambria"/>
              <w:b/>
              <w:sz w:val="24"/>
            </w:rPr>
            <w:t>Click here to enter text.</w:t>
          </w:r>
        </w:p>
      </w:sdtContent>
    </w:sdt>
    <w:tbl>
      <w:tblPr>
        <w:tblStyle w:val="TableGrid"/>
        <w:tblW w:w="0" w:type="auto"/>
        <w:tblLook w:val="04A0" w:firstRow="1" w:lastRow="0" w:firstColumn="1" w:lastColumn="0" w:noHBand="0" w:noVBand="1"/>
      </w:tblPr>
      <w:tblGrid>
        <w:gridCol w:w="10070"/>
      </w:tblGrid>
      <w:tr w:rsidR="005E339C" w:rsidRPr="00D23737" w14:paraId="724C6CC2" w14:textId="77777777" w:rsidTr="00F51615">
        <w:tc>
          <w:tcPr>
            <w:tcW w:w="10296" w:type="dxa"/>
          </w:tcPr>
          <w:p w14:paraId="0341C11D" w14:textId="77777777" w:rsidR="005E339C" w:rsidRPr="00703B32" w:rsidRDefault="002229B1" w:rsidP="00703B32">
            <w:pPr>
              <w:jc w:val="both"/>
              <w:rPr>
                <w:rFonts w:ascii="Cambria" w:hAnsi="Cambria"/>
                <w:sz w:val="24"/>
                <w:szCs w:val="24"/>
              </w:rPr>
            </w:pPr>
            <w:r w:rsidRPr="00703B32">
              <w:rPr>
                <w:rFonts w:ascii="Cambria" w:hAnsi="Cambria"/>
                <w:sz w:val="24"/>
                <w:szCs w:val="24"/>
              </w:rPr>
              <w:t>1.2 A descriptive</w:t>
            </w:r>
            <w:r w:rsidR="005E339C" w:rsidRPr="00703B32">
              <w:rPr>
                <w:rFonts w:ascii="Cambria" w:hAnsi="Cambria"/>
                <w:sz w:val="24"/>
                <w:szCs w:val="24"/>
              </w:rPr>
              <w:t xml:space="preserve"> analysis of the knowledge and skills required to meet the employment needs of the employers in the local area, including employment requirements for in-demand industry sectors and occupations. [WIOA Sec. 108(b)(1)(B)]</w:t>
            </w:r>
          </w:p>
          <w:p w14:paraId="0C9A2305" w14:textId="77777777" w:rsidR="007D0B11" w:rsidRPr="00703B32" w:rsidRDefault="007D0B11" w:rsidP="00703B32">
            <w:pPr>
              <w:jc w:val="both"/>
              <w:rPr>
                <w:rFonts w:ascii="Cambria" w:hAnsi="Cambria"/>
                <w:sz w:val="24"/>
                <w:szCs w:val="24"/>
              </w:rPr>
            </w:pPr>
          </w:p>
          <w:p w14:paraId="103E341D" w14:textId="77777777" w:rsidR="007D0B11" w:rsidRPr="00703B32" w:rsidRDefault="007D0B11" w:rsidP="00703B32">
            <w:pPr>
              <w:jc w:val="both"/>
              <w:rPr>
                <w:rFonts w:ascii="Cambria" w:hAnsi="Cambria"/>
                <w:b/>
                <w:sz w:val="24"/>
                <w:szCs w:val="24"/>
              </w:rPr>
            </w:pPr>
            <w:r w:rsidRPr="00703B32">
              <w:rPr>
                <w:rFonts w:ascii="Cambria" w:hAnsi="Cambria"/>
                <w:sz w:val="24"/>
                <w:szCs w:val="24"/>
              </w:rPr>
              <w:t>As appropriate, a local area may use an existing analysis, which is a timely current description of the regional economy, to meet the requirements of this section. Local areas are encouraged to utilize regional economic development strategic plans in the identification and prioritization of industry sectors.</w:t>
            </w:r>
          </w:p>
          <w:p w14:paraId="3D61F6F8" w14:textId="77777777" w:rsidR="00FE39FE" w:rsidRPr="00D23737" w:rsidRDefault="00FE39FE" w:rsidP="00766984">
            <w:pPr>
              <w:rPr>
                <w:rFonts w:ascii="Cambria" w:hAnsi="Cambria"/>
                <w:b/>
              </w:rPr>
            </w:pPr>
          </w:p>
        </w:tc>
      </w:tr>
    </w:tbl>
    <w:sdt>
      <w:sdtPr>
        <w:rPr>
          <w:rFonts w:ascii="Cambria" w:hAnsi="Cambria"/>
        </w:rPr>
        <w:id w:val="-782873873"/>
        <w:placeholder>
          <w:docPart w:val="D15E1A57C42445D6AFA7F8193B79A8CA"/>
        </w:placeholder>
        <w:showingPlcHdr/>
      </w:sdtPr>
      <w:sdtContent>
        <w:p w14:paraId="78F53CC5" w14:textId="77777777" w:rsidR="008661B3" w:rsidRPr="00D23737" w:rsidRDefault="005E339C" w:rsidP="00766984">
          <w:pPr>
            <w:rPr>
              <w:rFonts w:ascii="Cambria" w:hAnsi="Cambria"/>
              <w:b/>
              <w:bCs/>
            </w:rPr>
          </w:pPr>
          <w:r w:rsidRPr="00D23737">
            <w:rPr>
              <w:rStyle w:val="PlaceholderText"/>
              <w:rFonts w:ascii="Cambria" w:hAnsi="Cambria"/>
              <w:b/>
              <w:sz w:val="24"/>
            </w:rPr>
            <w:t>Click here to enter text.</w:t>
          </w:r>
        </w:p>
      </w:sdtContent>
    </w:sdt>
    <w:tbl>
      <w:tblPr>
        <w:tblStyle w:val="TableGrid"/>
        <w:tblW w:w="0" w:type="auto"/>
        <w:tblLook w:val="04A0" w:firstRow="1" w:lastRow="0" w:firstColumn="1" w:lastColumn="0" w:noHBand="0" w:noVBand="1"/>
      </w:tblPr>
      <w:tblGrid>
        <w:gridCol w:w="10070"/>
      </w:tblGrid>
      <w:tr w:rsidR="005E339C" w:rsidRPr="00D23737" w14:paraId="459DB47C" w14:textId="77777777" w:rsidTr="00F51615">
        <w:tc>
          <w:tcPr>
            <w:tcW w:w="10296" w:type="dxa"/>
          </w:tcPr>
          <w:p w14:paraId="732939CA" w14:textId="77777777" w:rsidR="005E339C" w:rsidRPr="00703B32" w:rsidRDefault="005E339C" w:rsidP="00703B32">
            <w:pPr>
              <w:jc w:val="both"/>
              <w:rPr>
                <w:rFonts w:ascii="Cambria" w:hAnsi="Cambria"/>
                <w:b/>
                <w:sz w:val="24"/>
                <w:szCs w:val="24"/>
              </w:rPr>
            </w:pPr>
            <w:r w:rsidRPr="00703B32">
              <w:rPr>
                <w:rFonts w:ascii="Cambria" w:hAnsi="Cambria"/>
                <w:sz w:val="24"/>
                <w:szCs w:val="24"/>
              </w:rPr>
              <w:t>1.3 An analysis of the local workforce, including current labor force employment (and unemployment) data, information on labor market trends, and the educational and skill levels of the workforce in the region, including individuals with barriers to employment.  [WIOA Sec. 108(b)(1)(C)]</w:t>
            </w:r>
          </w:p>
          <w:p w14:paraId="0F9AEDB3" w14:textId="77777777" w:rsidR="00FE39FE" w:rsidRPr="00D23737" w:rsidRDefault="00FE39FE" w:rsidP="00766984">
            <w:pPr>
              <w:rPr>
                <w:rFonts w:ascii="Cambria" w:hAnsi="Cambria"/>
                <w:b/>
              </w:rPr>
            </w:pPr>
          </w:p>
        </w:tc>
      </w:tr>
    </w:tbl>
    <w:sdt>
      <w:sdtPr>
        <w:rPr>
          <w:rFonts w:ascii="Cambria" w:hAnsi="Cambria"/>
        </w:rPr>
        <w:id w:val="1335488271"/>
        <w:placeholder>
          <w:docPart w:val="1962800D968E49A89B1CA9A410DEDDAD"/>
        </w:placeholder>
        <w:showingPlcHdr/>
      </w:sdtPr>
      <w:sdtContent>
        <w:p w14:paraId="4E21C553" w14:textId="77777777" w:rsidR="008661B3" w:rsidRPr="00D23737" w:rsidRDefault="005E339C" w:rsidP="00766984">
          <w:pPr>
            <w:rPr>
              <w:rFonts w:ascii="Cambria" w:hAnsi="Cambria"/>
              <w:b/>
              <w:bCs/>
            </w:rPr>
          </w:pPr>
          <w:r w:rsidRPr="00D23737">
            <w:rPr>
              <w:rStyle w:val="PlaceholderText"/>
              <w:rFonts w:ascii="Cambria" w:hAnsi="Cambria"/>
              <w:b/>
              <w:sz w:val="24"/>
            </w:rPr>
            <w:t>Click here to enter text.</w:t>
          </w:r>
        </w:p>
      </w:sdtContent>
    </w:sdt>
    <w:tbl>
      <w:tblPr>
        <w:tblStyle w:val="TableGrid"/>
        <w:tblW w:w="0" w:type="auto"/>
        <w:tblLook w:val="04A0" w:firstRow="1" w:lastRow="0" w:firstColumn="1" w:lastColumn="0" w:noHBand="0" w:noVBand="1"/>
      </w:tblPr>
      <w:tblGrid>
        <w:gridCol w:w="10070"/>
      </w:tblGrid>
      <w:tr w:rsidR="005E339C" w:rsidRPr="00D23737" w14:paraId="69BBFD55" w14:textId="77777777" w:rsidTr="00F51615">
        <w:tc>
          <w:tcPr>
            <w:tcW w:w="10296" w:type="dxa"/>
          </w:tcPr>
          <w:p w14:paraId="009BD78D" w14:textId="0590AAF4" w:rsidR="005E339C" w:rsidRPr="00703B32" w:rsidRDefault="005E339C" w:rsidP="00703B32">
            <w:pPr>
              <w:jc w:val="both"/>
              <w:rPr>
                <w:rFonts w:ascii="Cambria" w:hAnsi="Cambria"/>
                <w:b/>
                <w:sz w:val="24"/>
                <w:szCs w:val="24"/>
              </w:rPr>
            </w:pPr>
            <w:r w:rsidRPr="00703B32">
              <w:rPr>
                <w:rFonts w:ascii="Cambria" w:hAnsi="Cambria"/>
                <w:sz w:val="24"/>
                <w:szCs w:val="24"/>
              </w:rPr>
              <w:t xml:space="preserve">1.4 </w:t>
            </w:r>
            <w:r w:rsidR="002449E0" w:rsidRPr="00703B32">
              <w:rPr>
                <w:rFonts w:ascii="Cambria" w:hAnsi="Cambria"/>
                <w:sz w:val="24"/>
                <w:szCs w:val="24"/>
              </w:rPr>
              <w:t>An analysis of the workforce development activities (including education and training) in the region to address the identified education and skill needs of the workforce and the employment needs of employers in the region</w:t>
            </w:r>
            <w:r w:rsidR="007D7BA4">
              <w:rPr>
                <w:rFonts w:ascii="Cambria" w:hAnsi="Cambria"/>
                <w:sz w:val="24"/>
                <w:szCs w:val="24"/>
              </w:rPr>
              <w:t>.</w:t>
            </w:r>
            <w:r w:rsidR="002449E0" w:rsidRPr="00703B32">
              <w:rPr>
                <w:rFonts w:ascii="Cambria" w:hAnsi="Cambria"/>
                <w:sz w:val="24"/>
                <w:szCs w:val="24"/>
              </w:rPr>
              <w:t xml:space="preserve"> [WIOA Sec. 108(b)(1)(D)</w:t>
            </w:r>
            <w:r w:rsidRPr="00703B32">
              <w:rPr>
                <w:rFonts w:ascii="Cambria" w:hAnsi="Cambria"/>
                <w:sz w:val="24"/>
                <w:szCs w:val="24"/>
              </w:rPr>
              <w:t>]</w:t>
            </w:r>
          </w:p>
          <w:p w14:paraId="75A8D9E4" w14:textId="77777777" w:rsidR="00FE39FE" w:rsidRPr="00D23737" w:rsidRDefault="00FE39FE" w:rsidP="00766984">
            <w:pPr>
              <w:rPr>
                <w:rFonts w:ascii="Cambria" w:hAnsi="Cambria"/>
                <w:b/>
              </w:rPr>
            </w:pPr>
          </w:p>
        </w:tc>
      </w:tr>
    </w:tbl>
    <w:sdt>
      <w:sdtPr>
        <w:rPr>
          <w:rFonts w:ascii="Cambria" w:hAnsi="Cambria"/>
        </w:rPr>
        <w:id w:val="-1713879922"/>
        <w:placeholder>
          <w:docPart w:val="0C79CFC7C3BA4F579A50CB3F208A5F75"/>
        </w:placeholder>
        <w:showingPlcHdr/>
      </w:sdtPr>
      <w:sdtContent>
        <w:p w14:paraId="6BF294D8" w14:textId="77777777" w:rsidR="008661B3" w:rsidRPr="00D23737" w:rsidRDefault="005E339C" w:rsidP="00766984">
          <w:pPr>
            <w:rPr>
              <w:rFonts w:ascii="Cambria" w:hAnsi="Cambria"/>
              <w:b/>
              <w:bCs/>
            </w:rPr>
          </w:pPr>
          <w:r w:rsidRPr="00D23737">
            <w:rPr>
              <w:rStyle w:val="PlaceholderText"/>
              <w:rFonts w:ascii="Cambria" w:hAnsi="Cambria"/>
              <w:b/>
              <w:sz w:val="24"/>
            </w:rPr>
            <w:t>Click here to enter text.</w:t>
          </w:r>
        </w:p>
      </w:sdtContent>
    </w:sdt>
    <w:tbl>
      <w:tblPr>
        <w:tblStyle w:val="TableGrid"/>
        <w:tblpPr w:leftFromText="180" w:rightFromText="180" w:vertAnchor="text" w:horzAnchor="margin" w:tblpY="-166"/>
        <w:tblW w:w="0" w:type="auto"/>
        <w:tblLook w:val="04A0" w:firstRow="1" w:lastRow="0" w:firstColumn="1" w:lastColumn="0" w:noHBand="0" w:noVBand="1"/>
      </w:tblPr>
      <w:tblGrid>
        <w:gridCol w:w="10070"/>
      </w:tblGrid>
      <w:tr w:rsidR="00703B32" w:rsidRPr="00D23737" w14:paraId="05FA91B6" w14:textId="77777777" w:rsidTr="00703B32">
        <w:tc>
          <w:tcPr>
            <w:tcW w:w="10070" w:type="dxa"/>
          </w:tcPr>
          <w:p w14:paraId="18942275" w14:textId="19FAFC27" w:rsidR="00703B32" w:rsidRPr="00D23737" w:rsidRDefault="00703B32" w:rsidP="00703B32">
            <w:pPr>
              <w:jc w:val="both"/>
              <w:rPr>
                <w:rFonts w:ascii="Cambria" w:hAnsi="Cambria"/>
                <w:b/>
              </w:rPr>
            </w:pPr>
            <w:r w:rsidRPr="00703B32">
              <w:rPr>
                <w:rFonts w:ascii="Cambria" w:hAnsi="Cambria"/>
                <w:sz w:val="24"/>
                <w:szCs w:val="24"/>
              </w:rPr>
              <w:t>1.5 An analysis of the strengths and weaknesses of the workforce development activities identified in 1.4 and the capacity to provide these services</w:t>
            </w:r>
            <w:r w:rsidR="007D7BA4">
              <w:rPr>
                <w:rFonts w:ascii="Cambria" w:hAnsi="Cambria"/>
                <w:sz w:val="24"/>
                <w:szCs w:val="24"/>
              </w:rPr>
              <w:t>.</w:t>
            </w:r>
            <w:r w:rsidRPr="00703B32">
              <w:rPr>
                <w:rFonts w:ascii="Cambria" w:hAnsi="Cambria"/>
                <w:sz w:val="24"/>
                <w:szCs w:val="24"/>
              </w:rPr>
              <w:t xml:space="preserve"> [WIOA Sec. 108(b)(1)(D)]</w:t>
            </w:r>
          </w:p>
        </w:tc>
      </w:tr>
    </w:tbl>
    <w:sdt>
      <w:sdtPr>
        <w:rPr>
          <w:rFonts w:ascii="Cambria" w:hAnsi="Cambria"/>
        </w:rPr>
        <w:id w:val="-955332937"/>
        <w:placeholder>
          <w:docPart w:val="4093D466A1954AD09ADF595FAC1E6061"/>
        </w:placeholder>
        <w:showingPlcHdr/>
      </w:sdtPr>
      <w:sdtContent>
        <w:p w14:paraId="6C69D35F" w14:textId="77777777" w:rsidR="003D7B45" w:rsidRPr="00D23737" w:rsidRDefault="005E339C" w:rsidP="00766984">
          <w:pPr>
            <w:rPr>
              <w:rFonts w:ascii="Cambria" w:hAnsi="Cambria"/>
              <w:b/>
              <w:bCs/>
            </w:rPr>
          </w:pPr>
          <w:r w:rsidRPr="00D23737">
            <w:rPr>
              <w:rStyle w:val="PlaceholderText"/>
              <w:rFonts w:ascii="Cambria" w:hAnsi="Cambria"/>
              <w:b/>
              <w:sz w:val="24"/>
            </w:rPr>
            <w:t>Click here to enter text.</w:t>
          </w:r>
        </w:p>
      </w:sdtContent>
    </w:sdt>
    <w:tbl>
      <w:tblPr>
        <w:tblStyle w:val="TableGrid"/>
        <w:tblpPr w:leftFromText="180" w:rightFromText="180" w:vertAnchor="page" w:horzAnchor="margin" w:tblpY="716"/>
        <w:tblW w:w="0" w:type="auto"/>
        <w:tblLook w:val="04A0" w:firstRow="1" w:lastRow="0" w:firstColumn="1" w:lastColumn="0" w:noHBand="0" w:noVBand="1"/>
      </w:tblPr>
      <w:tblGrid>
        <w:gridCol w:w="10070"/>
      </w:tblGrid>
      <w:tr w:rsidR="007D7BA4" w:rsidRPr="00D23737" w14:paraId="14A30F80" w14:textId="77777777" w:rsidTr="007D7BA4">
        <w:tc>
          <w:tcPr>
            <w:tcW w:w="10070" w:type="dxa"/>
          </w:tcPr>
          <w:p w14:paraId="7FDCF48B" w14:textId="77777777" w:rsidR="007D7BA4" w:rsidRPr="00703B32" w:rsidRDefault="007D7BA4" w:rsidP="007D7BA4">
            <w:pPr>
              <w:contextualSpacing/>
              <w:jc w:val="both"/>
              <w:rPr>
                <w:rFonts w:ascii="Cambria" w:hAnsi="Cambria"/>
                <w:sz w:val="24"/>
                <w:szCs w:val="24"/>
              </w:rPr>
            </w:pPr>
            <w:r w:rsidRPr="00703B32">
              <w:rPr>
                <w:rFonts w:ascii="Cambria" w:hAnsi="Cambria"/>
                <w:sz w:val="24"/>
                <w:szCs w:val="24"/>
              </w:rPr>
              <w:lastRenderedPageBreak/>
              <w:t>1.6 Describe and assess the type and availability of youth workforce investment activities in the local area including activities for youth with disabilities, which must include an identification of successful models of such activities. Please include:</w:t>
            </w:r>
          </w:p>
          <w:p w14:paraId="5A9E75ED" w14:textId="77777777" w:rsidR="007D7BA4" w:rsidRPr="00703B32" w:rsidRDefault="007D7BA4" w:rsidP="007D7BA4">
            <w:pPr>
              <w:pStyle w:val="ListParagraph"/>
              <w:numPr>
                <w:ilvl w:val="0"/>
                <w:numId w:val="43"/>
              </w:numPr>
              <w:contextualSpacing/>
              <w:jc w:val="both"/>
              <w:rPr>
                <w:rFonts w:ascii="Cambria" w:hAnsi="Cambria"/>
                <w:sz w:val="24"/>
                <w:szCs w:val="24"/>
              </w:rPr>
            </w:pPr>
            <w:r w:rsidRPr="00703B32">
              <w:rPr>
                <w:rFonts w:ascii="Cambria" w:hAnsi="Cambria"/>
                <w:sz w:val="24"/>
                <w:szCs w:val="24"/>
              </w:rPr>
              <w:t>Local area’s strategy for ensuring the availability of comprehensive services for all youth</w:t>
            </w:r>
          </w:p>
          <w:p w14:paraId="0C1EE1A3" w14:textId="77777777" w:rsidR="007D7BA4" w:rsidRPr="00703B32" w:rsidRDefault="007D7BA4" w:rsidP="007D7BA4">
            <w:pPr>
              <w:pStyle w:val="ListParagraph"/>
              <w:numPr>
                <w:ilvl w:val="0"/>
                <w:numId w:val="43"/>
              </w:numPr>
              <w:contextualSpacing/>
              <w:jc w:val="both"/>
              <w:rPr>
                <w:rFonts w:ascii="Cambria" w:hAnsi="Cambria"/>
                <w:sz w:val="24"/>
                <w:szCs w:val="24"/>
              </w:rPr>
            </w:pPr>
            <w:r w:rsidRPr="00703B32">
              <w:rPr>
                <w:rFonts w:ascii="Cambria" w:hAnsi="Cambria"/>
                <w:sz w:val="24"/>
                <w:szCs w:val="24"/>
              </w:rPr>
              <w:t>How the area will identify and select successful providers of youth activities and delivery of the fourteen youth program elements required under WIOA</w:t>
            </w:r>
          </w:p>
          <w:p w14:paraId="17C2EA35" w14:textId="77777777" w:rsidR="007D7BA4" w:rsidRPr="00703B32" w:rsidRDefault="007D7BA4" w:rsidP="007D7BA4">
            <w:pPr>
              <w:pStyle w:val="ListParagraph"/>
              <w:numPr>
                <w:ilvl w:val="0"/>
                <w:numId w:val="43"/>
              </w:numPr>
              <w:contextualSpacing/>
              <w:jc w:val="both"/>
              <w:rPr>
                <w:rFonts w:ascii="Cambria" w:hAnsi="Cambria"/>
                <w:sz w:val="24"/>
                <w:szCs w:val="24"/>
              </w:rPr>
            </w:pPr>
            <w:r w:rsidRPr="00703B32">
              <w:rPr>
                <w:rFonts w:ascii="Cambria" w:hAnsi="Cambria"/>
                <w:sz w:val="24"/>
                <w:szCs w:val="24"/>
              </w:rPr>
              <w:t>Strategies to ensure that all eligible WIOA youth receive access to the required program elements and activities during their enrollment in the WIOA youth program</w:t>
            </w:r>
          </w:p>
          <w:p w14:paraId="2B9FAB60" w14:textId="77777777" w:rsidR="007D7BA4" w:rsidRPr="00703B32" w:rsidRDefault="007D7BA4" w:rsidP="007D7BA4">
            <w:pPr>
              <w:pStyle w:val="ListParagraph"/>
              <w:numPr>
                <w:ilvl w:val="0"/>
                <w:numId w:val="43"/>
              </w:numPr>
              <w:contextualSpacing/>
              <w:jc w:val="both"/>
              <w:rPr>
                <w:rFonts w:ascii="Cambria" w:hAnsi="Cambria"/>
                <w:sz w:val="24"/>
                <w:szCs w:val="24"/>
              </w:rPr>
            </w:pPr>
            <w:r w:rsidRPr="00703B32">
              <w:rPr>
                <w:rFonts w:ascii="Cambria" w:hAnsi="Cambria"/>
                <w:sz w:val="24"/>
                <w:szCs w:val="24"/>
              </w:rPr>
              <w:t>How the required program design elements will be addressed as part of the development of youth service strategies</w:t>
            </w:r>
          </w:p>
          <w:p w14:paraId="277E5D97" w14:textId="77777777" w:rsidR="007D7BA4" w:rsidRPr="00703B32" w:rsidRDefault="007D7BA4" w:rsidP="007D7BA4">
            <w:pPr>
              <w:pStyle w:val="ListParagraph"/>
              <w:numPr>
                <w:ilvl w:val="0"/>
                <w:numId w:val="43"/>
              </w:numPr>
              <w:contextualSpacing/>
              <w:jc w:val="both"/>
              <w:rPr>
                <w:rFonts w:ascii="Cambria" w:hAnsi="Cambria"/>
                <w:sz w:val="24"/>
                <w:szCs w:val="24"/>
              </w:rPr>
            </w:pPr>
            <w:r w:rsidRPr="00703B32">
              <w:rPr>
                <w:rFonts w:ascii="Cambria" w:hAnsi="Cambria"/>
                <w:sz w:val="24"/>
                <w:szCs w:val="24"/>
              </w:rPr>
              <w:t>Strategies to identify, recruit, and retain out-of-school youth, and efforts to ensure the required percent of WIOA youth funds are expended</w:t>
            </w:r>
          </w:p>
          <w:p w14:paraId="35D929EC" w14:textId="77777777" w:rsidR="007D7BA4" w:rsidRPr="00703B32" w:rsidRDefault="007D7BA4" w:rsidP="007D7BA4">
            <w:pPr>
              <w:pStyle w:val="ListParagraph"/>
              <w:numPr>
                <w:ilvl w:val="0"/>
                <w:numId w:val="43"/>
              </w:numPr>
              <w:contextualSpacing/>
              <w:jc w:val="both"/>
              <w:rPr>
                <w:rFonts w:ascii="Cambria" w:hAnsi="Cambria"/>
                <w:sz w:val="24"/>
                <w:szCs w:val="24"/>
              </w:rPr>
            </w:pPr>
            <w:r w:rsidRPr="00703B32">
              <w:rPr>
                <w:rFonts w:ascii="Cambria" w:hAnsi="Cambria"/>
                <w:sz w:val="24"/>
                <w:szCs w:val="24"/>
              </w:rPr>
              <w:t>Policy regarding serving youth who do not meeting income eligibility guidelines, including appropriate referrals</w:t>
            </w:r>
          </w:p>
          <w:p w14:paraId="672A01D2" w14:textId="77777777" w:rsidR="007D7BA4" w:rsidRPr="00703B32" w:rsidRDefault="007D7BA4" w:rsidP="007D7BA4">
            <w:pPr>
              <w:pStyle w:val="ListParagraph"/>
              <w:numPr>
                <w:ilvl w:val="0"/>
                <w:numId w:val="43"/>
              </w:numPr>
              <w:contextualSpacing/>
              <w:jc w:val="both"/>
              <w:rPr>
                <w:rFonts w:ascii="Cambria" w:hAnsi="Cambria"/>
                <w:sz w:val="24"/>
                <w:szCs w:val="24"/>
              </w:rPr>
            </w:pPr>
            <w:r w:rsidRPr="00703B32">
              <w:rPr>
                <w:rFonts w:ascii="Cambria" w:hAnsi="Cambria"/>
                <w:sz w:val="24"/>
                <w:szCs w:val="24"/>
              </w:rPr>
              <w:t>Efforts to coordinate with Job Corps, youth opportunity grants where applicable, registered apprenticeship programs, local offices on youth, and other youth services, including those administered through community colleges and other higher education institutions and local human services agencies</w:t>
            </w:r>
          </w:p>
          <w:p w14:paraId="5194D33E" w14:textId="77777777" w:rsidR="007D7BA4" w:rsidRPr="00703B32" w:rsidRDefault="007D7BA4" w:rsidP="007D7BA4">
            <w:pPr>
              <w:pStyle w:val="ListParagraph"/>
              <w:numPr>
                <w:ilvl w:val="0"/>
                <w:numId w:val="43"/>
              </w:numPr>
              <w:contextualSpacing/>
              <w:jc w:val="both"/>
              <w:rPr>
                <w:rFonts w:ascii="Cambria" w:hAnsi="Cambria"/>
                <w:sz w:val="24"/>
                <w:szCs w:val="24"/>
              </w:rPr>
            </w:pPr>
            <w:r w:rsidRPr="00703B32">
              <w:rPr>
                <w:rFonts w:ascii="Cambria" w:hAnsi="Cambria"/>
                <w:sz w:val="24"/>
                <w:szCs w:val="24"/>
              </w:rPr>
              <w:t>Efforts taken to ensure compliance with applicable child labor and safety regulations</w:t>
            </w:r>
          </w:p>
          <w:p w14:paraId="5578D853" w14:textId="77777777" w:rsidR="007D7BA4" w:rsidRPr="007D7BA4" w:rsidRDefault="007D7BA4" w:rsidP="007D7BA4">
            <w:pPr>
              <w:pStyle w:val="ListParagraph"/>
              <w:numPr>
                <w:ilvl w:val="0"/>
                <w:numId w:val="43"/>
              </w:numPr>
              <w:contextualSpacing/>
              <w:jc w:val="both"/>
              <w:rPr>
                <w:rFonts w:ascii="Cambria" w:hAnsi="Cambria"/>
              </w:rPr>
            </w:pPr>
            <w:r w:rsidRPr="00703B32">
              <w:rPr>
                <w:rFonts w:ascii="Cambria" w:hAnsi="Cambria"/>
                <w:sz w:val="24"/>
                <w:szCs w:val="24"/>
              </w:rPr>
              <w:t>Pay-for-performance policy as applicable</w:t>
            </w:r>
          </w:p>
          <w:p w14:paraId="180FCA16" w14:textId="77777777" w:rsidR="007D7BA4" w:rsidRDefault="007D7BA4" w:rsidP="007D7BA4">
            <w:pPr>
              <w:contextualSpacing/>
              <w:jc w:val="both"/>
              <w:rPr>
                <w:rFonts w:ascii="Cambria" w:hAnsi="Cambria"/>
              </w:rPr>
            </w:pPr>
          </w:p>
          <w:p w14:paraId="30C870FB" w14:textId="77777777" w:rsidR="007D7BA4" w:rsidRPr="007D7BA4" w:rsidRDefault="007D7BA4" w:rsidP="007D7BA4">
            <w:pPr>
              <w:contextualSpacing/>
              <w:jc w:val="both"/>
              <w:rPr>
                <w:rFonts w:ascii="Cambria" w:hAnsi="Cambria"/>
              </w:rPr>
            </w:pPr>
            <w:r>
              <w:rPr>
                <w:rFonts w:ascii="Cambria" w:hAnsi="Cambria"/>
              </w:rPr>
              <w:t>[</w:t>
            </w:r>
            <w:r w:rsidRPr="007D7BA4">
              <w:rPr>
                <w:rFonts w:ascii="Cambria" w:hAnsi="Cambria"/>
              </w:rPr>
              <w:t>WIOA Sec. 108(b)(</w:t>
            </w:r>
            <w:r>
              <w:rPr>
                <w:rFonts w:ascii="Cambria" w:hAnsi="Cambria"/>
              </w:rPr>
              <w:t>9</w:t>
            </w:r>
            <w:r w:rsidRPr="007D7BA4">
              <w:rPr>
                <w:rFonts w:ascii="Cambria" w:hAnsi="Cambria"/>
              </w:rPr>
              <w:t>)</w:t>
            </w:r>
            <w:r>
              <w:rPr>
                <w:rFonts w:ascii="Cambria" w:hAnsi="Cambria"/>
              </w:rPr>
              <w:t>]</w:t>
            </w:r>
          </w:p>
        </w:tc>
      </w:tr>
    </w:tbl>
    <w:p w14:paraId="32DEDA20" w14:textId="77777777" w:rsidR="00B8640E" w:rsidRPr="00D23737" w:rsidRDefault="00B8640E" w:rsidP="00B8640E">
      <w:pPr>
        <w:pStyle w:val="Heading1"/>
        <w:spacing w:before="0"/>
        <w:ind w:left="0"/>
        <w:contextualSpacing/>
        <w:rPr>
          <w:rFonts w:ascii="Cambria" w:eastAsiaTheme="minorEastAsia" w:hAnsi="Cambria"/>
          <w:b w:val="0"/>
          <w:bCs w:val="0"/>
          <w:sz w:val="22"/>
          <w:szCs w:val="22"/>
        </w:rPr>
      </w:pPr>
    </w:p>
    <w:sdt>
      <w:sdtPr>
        <w:rPr>
          <w:rFonts w:ascii="Cambria" w:hAnsi="Cambria"/>
        </w:rPr>
        <w:id w:val="1090117980"/>
        <w:placeholder>
          <w:docPart w:val="137C36654FC446FEA274850B4BDC462B"/>
        </w:placeholder>
        <w:showingPlcHdr/>
      </w:sdtPr>
      <w:sdtContent>
        <w:p w14:paraId="50269FCE" w14:textId="4E964B76" w:rsidR="00703B32" w:rsidRPr="007D7BA4" w:rsidRDefault="003054C0" w:rsidP="007D7BA4">
          <w:pPr>
            <w:pStyle w:val="Heading1"/>
            <w:spacing w:before="0"/>
            <w:ind w:left="0"/>
            <w:contextualSpacing/>
            <w:rPr>
              <w:rFonts w:ascii="Cambria" w:eastAsiaTheme="minorEastAsia" w:hAnsi="Cambria"/>
              <w:b w:val="0"/>
              <w:bCs w:val="0"/>
              <w:sz w:val="22"/>
              <w:szCs w:val="22"/>
            </w:rPr>
          </w:pPr>
          <w:r w:rsidRPr="00D23737">
            <w:rPr>
              <w:rStyle w:val="PlaceholderText"/>
              <w:rFonts w:ascii="Cambria" w:hAnsi="Cambria"/>
            </w:rPr>
            <w:t>Click here to enter text.</w:t>
          </w:r>
        </w:p>
      </w:sdtContent>
    </w:sdt>
    <w:tbl>
      <w:tblPr>
        <w:tblStyle w:val="TableGrid"/>
        <w:tblpPr w:leftFromText="180" w:rightFromText="180" w:vertAnchor="text" w:horzAnchor="margin" w:tblpY="146"/>
        <w:tblW w:w="0" w:type="auto"/>
        <w:tblLook w:val="04A0" w:firstRow="1" w:lastRow="0" w:firstColumn="1" w:lastColumn="0" w:noHBand="0" w:noVBand="1"/>
      </w:tblPr>
      <w:tblGrid>
        <w:gridCol w:w="10070"/>
      </w:tblGrid>
      <w:tr w:rsidR="00F860D3" w:rsidRPr="00D23737" w14:paraId="05C38FA4" w14:textId="77777777" w:rsidTr="00F860D3">
        <w:tc>
          <w:tcPr>
            <w:tcW w:w="10070" w:type="dxa"/>
          </w:tcPr>
          <w:p w14:paraId="3560995B" w14:textId="77777777" w:rsidR="00F860D3" w:rsidRPr="00703B32" w:rsidRDefault="00F860D3" w:rsidP="00703B32">
            <w:pPr>
              <w:contextualSpacing/>
              <w:jc w:val="both"/>
              <w:rPr>
                <w:rFonts w:ascii="Cambria" w:hAnsi="Cambria"/>
                <w:sz w:val="24"/>
                <w:szCs w:val="24"/>
              </w:rPr>
            </w:pPr>
            <w:r w:rsidRPr="00703B32">
              <w:rPr>
                <w:rFonts w:ascii="Cambria" w:hAnsi="Cambria"/>
                <w:sz w:val="24"/>
                <w:szCs w:val="24"/>
              </w:rPr>
              <w:t>1.7 Describe and assess the type and availability of adult and dislocated worker employment and training activities in the local area, including:</w:t>
            </w:r>
          </w:p>
          <w:p w14:paraId="55E815CB" w14:textId="77777777" w:rsidR="00F860D3" w:rsidRPr="00703B32" w:rsidRDefault="00F860D3" w:rsidP="00703B32">
            <w:pPr>
              <w:pStyle w:val="ListParagraph"/>
              <w:numPr>
                <w:ilvl w:val="0"/>
                <w:numId w:val="42"/>
              </w:numPr>
              <w:contextualSpacing/>
              <w:jc w:val="both"/>
              <w:rPr>
                <w:rFonts w:ascii="Cambria" w:hAnsi="Cambria"/>
                <w:sz w:val="24"/>
                <w:szCs w:val="24"/>
              </w:rPr>
            </w:pPr>
            <w:r w:rsidRPr="00703B32">
              <w:rPr>
                <w:rFonts w:ascii="Cambria" w:hAnsi="Cambria"/>
                <w:sz w:val="24"/>
                <w:szCs w:val="24"/>
              </w:rPr>
              <w:t>Access to and delivery of career services (basic, individualized, and follow-up)</w:t>
            </w:r>
          </w:p>
          <w:p w14:paraId="4398EF80" w14:textId="77777777" w:rsidR="00F860D3" w:rsidRPr="00703B32" w:rsidRDefault="00F860D3" w:rsidP="00703B32">
            <w:pPr>
              <w:pStyle w:val="ListParagraph"/>
              <w:numPr>
                <w:ilvl w:val="0"/>
                <w:numId w:val="42"/>
              </w:numPr>
              <w:contextualSpacing/>
              <w:jc w:val="both"/>
              <w:rPr>
                <w:rFonts w:ascii="Cambria" w:hAnsi="Cambria"/>
                <w:sz w:val="24"/>
                <w:szCs w:val="24"/>
              </w:rPr>
            </w:pPr>
            <w:r w:rsidRPr="00703B32">
              <w:rPr>
                <w:rFonts w:ascii="Cambria" w:hAnsi="Cambria"/>
                <w:sz w:val="24"/>
                <w:szCs w:val="24"/>
              </w:rPr>
              <w:t>The area’s definition of self-sufficiency to be used when determining eligibility for intensive and training services for employed individuals</w:t>
            </w:r>
          </w:p>
          <w:p w14:paraId="722F69BF" w14:textId="77777777" w:rsidR="00F860D3" w:rsidRPr="007D7BA4" w:rsidRDefault="00F860D3" w:rsidP="00703B32">
            <w:pPr>
              <w:pStyle w:val="ListParagraph"/>
              <w:numPr>
                <w:ilvl w:val="0"/>
                <w:numId w:val="42"/>
              </w:numPr>
              <w:contextualSpacing/>
              <w:jc w:val="both"/>
              <w:rPr>
                <w:rFonts w:ascii="Cambria" w:hAnsi="Cambria"/>
              </w:rPr>
            </w:pPr>
            <w:r w:rsidRPr="00703B32">
              <w:rPr>
                <w:rFonts w:ascii="Cambria" w:hAnsi="Cambria"/>
                <w:sz w:val="24"/>
                <w:szCs w:val="24"/>
              </w:rPr>
              <w:t>The area’s definition of hard-to-serve populations with additional barriers to employment</w:t>
            </w:r>
          </w:p>
          <w:p w14:paraId="5A749C4A" w14:textId="77777777" w:rsidR="007D7BA4" w:rsidRDefault="007D7BA4" w:rsidP="007D7BA4">
            <w:pPr>
              <w:contextualSpacing/>
              <w:jc w:val="both"/>
              <w:rPr>
                <w:rFonts w:ascii="Cambria" w:hAnsi="Cambria"/>
              </w:rPr>
            </w:pPr>
          </w:p>
          <w:p w14:paraId="5D28EAC6" w14:textId="4D59B564" w:rsidR="007D7BA4" w:rsidRPr="007D7BA4" w:rsidRDefault="007D7BA4" w:rsidP="007D7BA4">
            <w:pPr>
              <w:contextualSpacing/>
              <w:jc w:val="both"/>
              <w:rPr>
                <w:rFonts w:ascii="Cambria" w:hAnsi="Cambria"/>
              </w:rPr>
            </w:pPr>
            <w:r>
              <w:rPr>
                <w:rFonts w:ascii="Cambria" w:hAnsi="Cambria"/>
              </w:rPr>
              <w:t>[</w:t>
            </w:r>
            <w:r w:rsidRPr="007D7BA4">
              <w:rPr>
                <w:rFonts w:ascii="Cambria" w:hAnsi="Cambria"/>
              </w:rPr>
              <w:t>WIOA Sec. 108(b)(</w:t>
            </w:r>
            <w:r>
              <w:rPr>
                <w:rFonts w:ascii="Cambria" w:hAnsi="Cambria"/>
              </w:rPr>
              <w:t>7</w:t>
            </w:r>
            <w:r w:rsidRPr="007D7BA4">
              <w:rPr>
                <w:rFonts w:ascii="Cambria" w:hAnsi="Cambria"/>
              </w:rPr>
              <w:t>)</w:t>
            </w:r>
            <w:r>
              <w:rPr>
                <w:rFonts w:ascii="Cambria" w:hAnsi="Cambria"/>
              </w:rPr>
              <w:t>]</w:t>
            </w:r>
          </w:p>
        </w:tc>
      </w:tr>
    </w:tbl>
    <w:sdt>
      <w:sdtPr>
        <w:rPr>
          <w:rFonts w:ascii="Cambria" w:hAnsi="Cambria"/>
        </w:rPr>
        <w:id w:val="-2002885721"/>
        <w:placeholder>
          <w:docPart w:val="940F5D2526E545D2BCCC8F1DE934F933"/>
        </w:placeholder>
        <w:showingPlcHdr/>
      </w:sdtPr>
      <w:sdtContent>
        <w:p w14:paraId="3A6A34A9" w14:textId="77777777" w:rsidR="00F860D3" w:rsidRPr="00D23737" w:rsidRDefault="00F860D3" w:rsidP="00F860D3">
          <w:pPr>
            <w:pStyle w:val="Heading1"/>
            <w:spacing w:before="0"/>
            <w:ind w:left="0"/>
            <w:contextualSpacing/>
            <w:rPr>
              <w:rFonts w:ascii="Cambria" w:eastAsiaTheme="minorHAnsi" w:hAnsi="Cambria"/>
              <w:b w:val="0"/>
              <w:bCs w:val="0"/>
              <w:sz w:val="22"/>
              <w:szCs w:val="22"/>
            </w:rPr>
          </w:pPr>
          <w:r w:rsidRPr="00D23737">
            <w:rPr>
              <w:rStyle w:val="PlaceholderText"/>
              <w:rFonts w:ascii="Cambria" w:hAnsi="Cambria"/>
            </w:rPr>
            <w:t>Click here to enter text.</w:t>
          </w:r>
        </w:p>
      </w:sdtContent>
    </w:sdt>
    <w:p w14:paraId="17730612" w14:textId="77777777" w:rsidR="00154746" w:rsidRPr="00D23737" w:rsidRDefault="00154746">
      <w:pPr>
        <w:rPr>
          <w:rFonts w:ascii="Cambria" w:eastAsia="Calibri" w:hAnsi="Cambria"/>
          <w:b/>
          <w:bCs/>
          <w:sz w:val="24"/>
          <w:szCs w:val="24"/>
        </w:rPr>
      </w:pPr>
    </w:p>
    <w:p w14:paraId="32BCAFBD" w14:textId="77777777" w:rsidR="00A3698A" w:rsidRPr="00D23737" w:rsidRDefault="00A3698A">
      <w:pPr>
        <w:rPr>
          <w:rFonts w:ascii="Cambria" w:eastAsia="Calibri" w:hAnsi="Cambria"/>
          <w:bCs/>
          <w:color w:val="C0001B"/>
          <w:sz w:val="28"/>
          <w:szCs w:val="24"/>
        </w:rPr>
      </w:pPr>
      <w:r w:rsidRPr="00D23737">
        <w:rPr>
          <w:rFonts w:ascii="Cambria" w:hAnsi="Cambria"/>
          <w:b/>
          <w:color w:val="C0001B"/>
          <w:sz w:val="28"/>
        </w:rPr>
        <w:br w:type="page"/>
      </w:r>
    </w:p>
    <w:p w14:paraId="0BAEBF47" w14:textId="77777777" w:rsidR="00154746" w:rsidRPr="00D23737" w:rsidRDefault="00154746" w:rsidP="00154746">
      <w:pPr>
        <w:pStyle w:val="Heading1"/>
        <w:spacing w:before="0"/>
        <w:ind w:left="0"/>
        <w:contextualSpacing/>
        <w:rPr>
          <w:rFonts w:ascii="Cambria" w:hAnsi="Cambria"/>
          <w:b w:val="0"/>
          <w:color w:val="C0001B"/>
          <w:sz w:val="28"/>
        </w:rPr>
      </w:pPr>
      <w:r w:rsidRPr="00D23737">
        <w:rPr>
          <w:rFonts w:ascii="Cambria" w:hAnsi="Cambria"/>
          <w:b w:val="0"/>
          <w:color w:val="C0001B"/>
          <w:sz w:val="28"/>
        </w:rPr>
        <w:lastRenderedPageBreak/>
        <w:t>Section 2: Strategic Vision and Goals</w:t>
      </w:r>
    </w:p>
    <w:p w14:paraId="49ECC38F" w14:textId="77777777" w:rsidR="00F36857" w:rsidRPr="00D23737" w:rsidRDefault="00F36857" w:rsidP="00154746">
      <w:pPr>
        <w:pStyle w:val="Heading1"/>
        <w:spacing w:before="0"/>
        <w:ind w:left="0"/>
        <w:contextualSpacing/>
        <w:rPr>
          <w:rFonts w:ascii="Cambria" w:hAnsi="Cambria"/>
          <w:b w:val="0"/>
          <w:color w:val="C0001B"/>
          <w:sz w:val="28"/>
        </w:rPr>
      </w:pPr>
      <w:r w:rsidRPr="00D23737">
        <w:rPr>
          <w:rFonts w:ascii="Cambria" w:hAnsi="Cambria"/>
          <w:b w:val="0"/>
          <w:caps/>
          <w:noProof/>
          <w:color w:val="053647"/>
        </w:rPr>
        <mc:AlternateContent>
          <mc:Choice Requires="wps">
            <w:drawing>
              <wp:anchor distT="0" distB="0" distL="114300" distR="114300" simplePos="0" relativeHeight="251671552" behindDoc="0" locked="0" layoutInCell="1" allowOverlap="1" wp14:anchorId="47A25E8B" wp14:editId="3B11C55A">
                <wp:simplePos x="0" y="0"/>
                <wp:positionH relativeFrom="column">
                  <wp:posOffset>0</wp:posOffset>
                </wp:positionH>
                <wp:positionV relativeFrom="paragraph">
                  <wp:posOffset>-635</wp:posOffset>
                </wp:positionV>
                <wp:extent cx="2651760"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265176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D6366A" id="Straight Connecto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208.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" strokecolor="#053647"/>
            </w:pict>
          </mc:Fallback>
        </mc:AlternateContent>
      </w:r>
    </w:p>
    <w:p w14:paraId="1B172AB4" w14:textId="4A26D32E" w:rsidR="00154746" w:rsidRPr="007D7BA4" w:rsidRDefault="00154746" w:rsidP="00703B32">
      <w:pPr>
        <w:pStyle w:val="Heading1"/>
        <w:spacing w:before="0"/>
        <w:ind w:left="0"/>
        <w:contextualSpacing/>
        <w:jc w:val="both"/>
        <w:rPr>
          <w:rFonts w:ascii="Cambria" w:hAnsi="Cambria"/>
          <w:b w:val="0"/>
        </w:rPr>
      </w:pPr>
      <w:r w:rsidRPr="007D7BA4">
        <w:rPr>
          <w:rFonts w:ascii="Cambria" w:hAnsi="Cambria"/>
          <w:b w:val="0"/>
        </w:rPr>
        <w:t xml:space="preserve">Please answer the questions </w:t>
      </w:r>
      <w:r w:rsidR="00FB5E12" w:rsidRPr="007D7BA4">
        <w:rPr>
          <w:rFonts w:ascii="Cambria" w:hAnsi="Cambria"/>
          <w:b w:val="0"/>
        </w:rPr>
        <w:t>in</w:t>
      </w:r>
      <w:r w:rsidRPr="007D7BA4">
        <w:rPr>
          <w:rFonts w:ascii="Cambria" w:hAnsi="Cambria"/>
          <w:b w:val="0"/>
        </w:rPr>
        <w:t xml:space="preserve"> Section 2 in </w:t>
      </w:r>
      <w:r w:rsidR="002B1F0F" w:rsidRPr="007D7BA4">
        <w:rPr>
          <w:rFonts w:ascii="Cambria" w:hAnsi="Cambria"/>
          <w:b w:val="0"/>
        </w:rPr>
        <w:t xml:space="preserve">approximately </w:t>
      </w:r>
      <w:r w:rsidR="00D23C46" w:rsidRPr="007D7BA4">
        <w:rPr>
          <w:rFonts w:ascii="Cambria" w:hAnsi="Cambria"/>
          <w:b w:val="0"/>
        </w:rPr>
        <w:t>t</w:t>
      </w:r>
      <w:r w:rsidR="00B25BDB" w:rsidRPr="007D7BA4">
        <w:rPr>
          <w:rFonts w:ascii="Cambria" w:hAnsi="Cambria"/>
          <w:b w:val="0"/>
        </w:rPr>
        <w:t>welve</w:t>
      </w:r>
      <w:r w:rsidR="00D23C46" w:rsidRPr="007D7BA4">
        <w:rPr>
          <w:rFonts w:ascii="Cambria" w:hAnsi="Cambria"/>
          <w:b w:val="0"/>
        </w:rPr>
        <w:t xml:space="preserve"> (1</w:t>
      </w:r>
      <w:r w:rsidR="00B25BDB" w:rsidRPr="007D7BA4">
        <w:rPr>
          <w:rFonts w:ascii="Cambria" w:hAnsi="Cambria"/>
          <w:b w:val="0"/>
        </w:rPr>
        <w:t>2</w:t>
      </w:r>
      <w:r w:rsidR="00D23C46" w:rsidRPr="007D7BA4">
        <w:rPr>
          <w:rFonts w:ascii="Cambria" w:hAnsi="Cambria"/>
          <w:b w:val="0"/>
        </w:rPr>
        <w:t>)</w:t>
      </w:r>
      <w:r w:rsidR="002B1F0F" w:rsidRPr="007D7BA4">
        <w:rPr>
          <w:rFonts w:ascii="Cambria" w:hAnsi="Cambria"/>
          <w:b w:val="0"/>
        </w:rPr>
        <w:t xml:space="preserve"> pages</w:t>
      </w:r>
      <w:r w:rsidRPr="007D7BA4">
        <w:rPr>
          <w:rFonts w:ascii="Cambria" w:hAnsi="Cambria"/>
          <w:b w:val="0"/>
        </w:rPr>
        <w:t xml:space="preserve">. </w:t>
      </w:r>
      <w:r w:rsidR="002B1F0F" w:rsidRPr="007D7BA4">
        <w:rPr>
          <w:rFonts w:ascii="Cambria" w:hAnsi="Cambria"/>
          <w:b w:val="0"/>
        </w:rPr>
        <w:t xml:space="preserve">You will not be penalized for going over the page limit. </w:t>
      </w:r>
      <w:r w:rsidRPr="007D7BA4">
        <w:rPr>
          <w:rFonts w:ascii="Cambria" w:hAnsi="Cambria"/>
          <w:b w:val="0"/>
        </w:rPr>
        <w:t xml:space="preserve">Section 2 responses should be greatly influenced by the members of the local workforce development board and other community stakeholders. </w:t>
      </w:r>
    </w:p>
    <w:p w14:paraId="62CE087D" w14:textId="77777777" w:rsidR="00154746" w:rsidRPr="007D7BA4" w:rsidRDefault="00154746" w:rsidP="00703B32">
      <w:pPr>
        <w:pStyle w:val="Heading1"/>
        <w:spacing w:before="0"/>
        <w:ind w:left="0"/>
        <w:contextualSpacing/>
        <w:jc w:val="both"/>
        <w:rPr>
          <w:rFonts w:ascii="Cambria" w:hAnsi="Cambria"/>
          <w:b w:val="0"/>
        </w:rPr>
      </w:pPr>
    </w:p>
    <w:tbl>
      <w:tblPr>
        <w:tblStyle w:val="TableGrid"/>
        <w:tblW w:w="0" w:type="auto"/>
        <w:tblLook w:val="04A0" w:firstRow="1" w:lastRow="0" w:firstColumn="1" w:lastColumn="0" w:noHBand="0" w:noVBand="1"/>
      </w:tblPr>
      <w:tblGrid>
        <w:gridCol w:w="10070"/>
      </w:tblGrid>
      <w:tr w:rsidR="00154746" w:rsidRPr="007D7BA4" w14:paraId="57BD7B48" w14:textId="77777777" w:rsidTr="00C70B79">
        <w:tc>
          <w:tcPr>
            <w:tcW w:w="10296" w:type="dxa"/>
          </w:tcPr>
          <w:p w14:paraId="1528A018" w14:textId="33A5AA6A" w:rsidR="00154746" w:rsidRPr="007D7BA4" w:rsidRDefault="00154746" w:rsidP="00703B32">
            <w:pPr>
              <w:pStyle w:val="Heading1"/>
              <w:spacing w:before="0"/>
              <w:ind w:left="0"/>
              <w:contextualSpacing/>
              <w:jc w:val="both"/>
              <w:rPr>
                <w:rFonts w:ascii="Cambria" w:hAnsi="Cambria"/>
                <w:b w:val="0"/>
              </w:rPr>
            </w:pPr>
            <w:r w:rsidRPr="007D7BA4">
              <w:rPr>
                <w:rFonts w:ascii="Cambria" w:hAnsi="Cambria"/>
                <w:b w:val="0"/>
              </w:rPr>
              <w:t xml:space="preserve">2.1 </w:t>
            </w:r>
            <w:r w:rsidR="003054C0" w:rsidRPr="007D7BA4">
              <w:rPr>
                <w:rFonts w:ascii="Cambria" w:hAnsi="Cambria"/>
                <w:b w:val="0"/>
              </w:rPr>
              <w:t>Describe</w:t>
            </w:r>
            <w:r w:rsidRPr="007D7BA4">
              <w:rPr>
                <w:rFonts w:ascii="Cambria" w:hAnsi="Cambria"/>
                <w:b w:val="0"/>
              </w:rPr>
              <w:t xml:space="preserve"> the</w:t>
            </w:r>
            <w:r w:rsidR="00853C68" w:rsidRPr="007D7BA4">
              <w:rPr>
                <w:rFonts w:ascii="Cambria" w:hAnsi="Cambria"/>
                <w:b w:val="0"/>
              </w:rPr>
              <w:t xml:space="preserve"> local</w:t>
            </w:r>
            <w:r w:rsidRPr="007D7BA4">
              <w:rPr>
                <w:rFonts w:ascii="Cambria" w:hAnsi="Cambria"/>
                <w:b w:val="0"/>
              </w:rPr>
              <w:t xml:space="preserve"> board’s </w:t>
            </w:r>
            <w:r w:rsidR="00853C68" w:rsidRPr="007D7BA4">
              <w:rPr>
                <w:rFonts w:ascii="Cambria" w:hAnsi="Cambria"/>
                <w:b w:val="0"/>
              </w:rPr>
              <w:t xml:space="preserve">strategic </w:t>
            </w:r>
            <w:r w:rsidRPr="007D7BA4">
              <w:rPr>
                <w:rFonts w:ascii="Cambria" w:hAnsi="Cambria"/>
                <w:b w:val="0"/>
              </w:rPr>
              <w:t>vision</w:t>
            </w:r>
            <w:r w:rsidR="00853C68" w:rsidRPr="007D7BA4">
              <w:rPr>
                <w:rFonts w:ascii="Cambria" w:hAnsi="Cambria"/>
                <w:b w:val="0"/>
              </w:rPr>
              <w:t xml:space="preserve"> </w:t>
            </w:r>
            <w:r w:rsidR="002449E0" w:rsidRPr="007D7BA4">
              <w:rPr>
                <w:rFonts w:ascii="Cambria" w:hAnsi="Cambria"/>
                <w:b w:val="0"/>
              </w:rPr>
              <w:t xml:space="preserve">and goals for preparing an educated and skilled workforce (including youth and individuals with barriers to employment). The goals should relate to the performance accountability measures based on primary indicators of performance (found here: </w:t>
            </w:r>
            <w:hyperlink r:id="rId10" w:history="1">
              <w:r w:rsidR="00AC19C1" w:rsidRPr="007D7BA4">
                <w:rPr>
                  <w:rStyle w:val="Hyperlink"/>
                  <w:rFonts w:ascii="Cambria" w:hAnsi="Cambria"/>
                  <w:b w:val="0"/>
                </w:rPr>
                <w:t>https://www.dol.gov/agencies/eta/performance/performance-indicators</w:t>
              </w:r>
            </w:hyperlink>
            <w:r w:rsidR="002449E0" w:rsidRPr="007D7BA4">
              <w:rPr>
                <w:rFonts w:ascii="Cambria" w:hAnsi="Cambria"/>
                <w:b w:val="0"/>
              </w:rPr>
              <w:t>)</w:t>
            </w:r>
            <w:r w:rsidR="00AC19C1" w:rsidRPr="007D7BA4">
              <w:rPr>
                <w:rFonts w:ascii="Cambria" w:hAnsi="Cambria"/>
                <w:b w:val="0"/>
              </w:rPr>
              <w:t xml:space="preserve"> </w:t>
            </w:r>
            <w:r w:rsidR="002449E0" w:rsidRPr="007D7BA4">
              <w:rPr>
                <w:rFonts w:ascii="Cambria" w:hAnsi="Cambria"/>
                <w:b w:val="0"/>
              </w:rPr>
              <w:t>to support regional economic growth and economic self-sufficiency</w:t>
            </w:r>
            <w:r w:rsidR="007D7BA4" w:rsidRPr="007D7BA4">
              <w:rPr>
                <w:rFonts w:ascii="Cambria" w:hAnsi="Cambria"/>
                <w:b w:val="0"/>
              </w:rPr>
              <w:t>.</w:t>
            </w:r>
            <w:r w:rsidR="002449E0" w:rsidRPr="007D7BA4">
              <w:rPr>
                <w:rFonts w:ascii="Cambria" w:hAnsi="Cambria"/>
                <w:b w:val="0"/>
              </w:rPr>
              <w:t xml:space="preserve"> </w:t>
            </w:r>
            <w:r w:rsidRPr="007D7BA4">
              <w:rPr>
                <w:rFonts w:ascii="Cambria" w:hAnsi="Cambria"/>
                <w:b w:val="0"/>
              </w:rPr>
              <w:t>[WIOA Sec. 108(b)(1)(E)]</w:t>
            </w:r>
          </w:p>
          <w:p w14:paraId="529275C9" w14:textId="77777777" w:rsidR="00FE39FE" w:rsidRPr="007D7BA4" w:rsidRDefault="00FE39FE" w:rsidP="00703B32">
            <w:pPr>
              <w:pStyle w:val="Heading1"/>
              <w:spacing w:before="0"/>
              <w:ind w:left="0"/>
              <w:contextualSpacing/>
              <w:jc w:val="both"/>
              <w:rPr>
                <w:rFonts w:ascii="Cambria" w:hAnsi="Cambria"/>
                <w:b w:val="0"/>
              </w:rPr>
            </w:pPr>
          </w:p>
        </w:tc>
      </w:tr>
    </w:tbl>
    <w:sdt>
      <w:sdtPr>
        <w:rPr>
          <w:rFonts w:ascii="Cambria" w:hAnsi="Cambria"/>
          <w:b w:val="0"/>
        </w:rPr>
        <w:id w:val="317231312"/>
        <w:placeholder>
          <w:docPart w:val="6BD2595AA065422385066A4CA1C77AA6"/>
        </w:placeholder>
        <w:showingPlcHdr/>
      </w:sdtPr>
      <w:sdtContent>
        <w:p w14:paraId="1B2F5C24" w14:textId="77777777" w:rsidR="00154746" w:rsidRPr="007D7BA4" w:rsidRDefault="00154746" w:rsidP="00703B32">
          <w:pPr>
            <w:pStyle w:val="Heading1"/>
            <w:spacing w:before="0"/>
            <w:ind w:left="0"/>
            <w:contextualSpacing/>
            <w:jc w:val="both"/>
            <w:rPr>
              <w:rFonts w:ascii="Cambria" w:eastAsiaTheme="minorHAnsi" w:hAnsi="Cambria"/>
              <w:b w:val="0"/>
              <w:bCs w:val="0"/>
            </w:rPr>
          </w:pPr>
          <w:r w:rsidRPr="007D7BA4">
            <w:rPr>
              <w:rStyle w:val="PlaceholderText"/>
              <w:rFonts w:ascii="Cambria" w:hAnsi="Cambria"/>
            </w:rPr>
            <w:t>Click here to enter text.</w:t>
          </w:r>
        </w:p>
      </w:sdtContent>
    </w:sdt>
    <w:p w14:paraId="02EE8289" w14:textId="77777777" w:rsidR="00154746" w:rsidRPr="007D7BA4" w:rsidRDefault="00154746" w:rsidP="00703B32">
      <w:pPr>
        <w:pStyle w:val="Heading1"/>
        <w:spacing w:before="0"/>
        <w:ind w:left="0"/>
        <w:contextualSpacing/>
        <w:jc w:val="both"/>
        <w:rPr>
          <w:rFonts w:ascii="Cambria" w:hAnsi="Cambria"/>
        </w:rPr>
      </w:pPr>
    </w:p>
    <w:tbl>
      <w:tblPr>
        <w:tblStyle w:val="TableGrid"/>
        <w:tblW w:w="0" w:type="auto"/>
        <w:tblLook w:val="04A0" w:firstRow="1" w:lastRow="0" w:firstColumn="1" w:lastColumn="0" w:noHBand="0" w:noVBand="1"/>
      </w:tblPr>
      <w:tblGrid>
        <w:gridCol w:w="10070"/>
      </w:tblGrid>
      <w:tr w:rsidR="003054C0" w:rsidRPr="007D7BA4" w14:paraId="759F69F5" w14:textId="77777777" w:rsidTr="00CD34E0">
        <w:tc>
          <w:tcPr>
            <w:tcW w:w="10296" w:type="dxa"/>
          </w:tcPr>
          <w:p w14:paraId="4C6263E7" w14:textId="358406D8" w:rsidR="003054C0" w:rsidRPr="007D7BA4" w:rsidRDefault="003054C0" w:rsidP="00703B32">
            <w:pPr>
              <w:contextualSpacing/>
              <w:jc w:val="both"/>
              <w:rPr>
                <w:rFonts w:ascii="Cambria" w:hAnsi="Cambria"/>
                <w:sz w:val="24"/>
                <w:szCs w:val="24"/>
              </w:rPr>
            </w:pPr>
            <w:r w:rsidRPr="007D7BA4">
              <w:rPr>
                <w:rFonts w:ascii="Cambria" w:hAnsi="Cambria"/>
                <w:sz w:val="24"/>
                <w:szCs w:val="24"/>
              </w:rPr>
              <w:t xml:space="preserve">2.2 Describe how the local board’s strategic vision and goals will support the strategies identified in the Virginia Combined State Plan </w:t>
            </w:r>
            <w:r w:rsidR="002B1F0F" w:rsidRPr="007D7BA4">
              <w:rPr>
                <w:rFonts w:ascii="Cambria" w:hAnsi="Cambria"/>
                <w:sz w:val="24"/>
                <w:szCs w:val="24"/>
              </w:rPr>
              <w:t xml:space="preserve">(found here: </w:t>
            </w:r>
            <w:hyperlink r:id="rId11" w:history="1">
              <w:r w:rsidR="00874602" w:rsidRPr="007D7BA4">
                <w:rPr>
                  <w:rStyle w:val="Hyperlink"/>
                  <w:rFonts w:ascii="Cambria" w:hAnsi="Cambria"/>
                  <w:sz w:val="24"/>
                  <w:szCs w:val="24"/>
                </w:rPr>
                <w:t>virginiaworks.gov</w:t>
              </w:r>
            </w:hyperlink>
            <w:r w:rsidR="002B1F0F" w:rsidRPr="007D7BA4">
              <w:rPr>
                <w:rFonts w:ascii="Cambria" w:hAnsi="Cambria"/>
                <w:sz w:val="24"/>
                <w:szCs w:val="24"/>
              </w:rPr>
              <w:t>).</w:t>
            </w:r>
            <w:r w:rsidR="007D7BA4" w:rsidRPr="007D7BA4">
              <w:rPr>
                <w:rFonts w:ascii="Cambria" w:hAnsi="Cambria"/>
                <w:sz w:val="24"/>
                <w:szCs w:val="24"/>
              </w:rPr>
              <w:t xml:space="preserve"> [WIOA Sec. 108(b)(22)]</w:t>
            </w:r>
          </w:p>
        </w:tc>
      </w:tr>
    </w:tbl>
    <w:sdt>
      <w:sdtPr>
        <w:rPr>
          <w:rFonts w:ascii="Cambria" w:hAnsi="Cambria"/>
          <w:b w:val="0"/>
        </w:rPr>
        <w:id w:val="1730795793"/>
        <w:placeholder>
          <w:docPart w:val="5590D69A35EE44AA9BD8C05C1CE83C75"/>
        </w:placeholder>
        <w:showingPlcHdr/>
      </w:sdtPr>
      <w:sdtContent>
        <w:p w14:paraId="7FB0E26C" w14:textId="77777777" w:rsidR="003054C0" w:rsidRPr="007D7BA4" w:rsidRDefault="003054C0" w:rsidP="00703B32">
          <w:pPr>
            <w:pStyle w:val="Heading1"/>
            <w:spacing w:before="0"/>
            <w:ind w:left="0"/>
            <w:contextualSpacing/>
            <w:jc w:val="both"/>
            <w:rPr>
              <w:rFonts w:ascii="Cambria" w:eastAsiaTheme="minorHAnsi" w:hAnsi="Cambria"/>
              <w:b w:val="0"/>
              <w:bCs w:val="0"/>
            </w:rPr>
          </w:pPr>
          <w:r w:rsidRPr="007D7BA4">
            <w:rPr>
              <w:rStyle w:val="PlaceholderText"/>
              <w:rFonts w:ascii="Cambria" w:hAnsi="Cambria"/>
            </w:rPr>
            <w:t>Click here to enter text.</w:t>
          </w:r>
        </w:p>
      </w:sdtContent>
    </w:sdt>
    <w:p w14:paraId="66D19520" w14:textId="77777777" w:rsidR="008661B3" w:rsidRPr="007D7BA4" w:rsidRDefault="008661B3" w:rsidP="00703B32">
      <w:pPr>
        <w:pStyle w:val="Heading1"/>
        <w:spacing w:before="0"/>
        <w:ind w:left="0"/>
        <w:contextualSpacing/>
        <w:jc w:val="both"/>
        <w:rPr>
          <w:rFonts w:ascii="Cambria" w:hAnsi="Cambria"/>
        </w:rPr>
      </w:pPr>
    </w:p>
    <w:tbl>
      <w:tblPr>
        <w:tblStyle w:val="TableGrid"/>
        <w:tblW w:w="0" w:type="auto"/>
        <w:shd w:val="clear" w:color="auto" w:fill="EAF1DD" w:themeFill="accent3" w:themeFillTint="33"/>
        <w:tblLook w:val="04A0" w:firstRow="1" w:lastRow="0" w:firstColumn="1" w:lastColumn="0" w:noHBand="0" w:noVBand="1"/>
      </w:tblPr>
      <w:tblGrid>
        <w:gridCol w:w="10070"/>
      </w:tblGrid>
      <w:tr w:rsidR="00154746" w:rsidRPr="007D7BA4" w14:paraId="562A823C" w14:textId="77777777" w:rsidTr="00F606A0">
        <w:tc>
          <w:tcPr>
            <w:tcW w:w="10296" w:type="dxa"/>
            <w:shd w:val="clear" w:color="auto" w:fill="auto"/>
          </w:tcPr>
          <w:p w14:paraId="1152D647" w14:textId="343865B2" w:rsidR="00154746" w:rsidRPr="007D7BA4" w:rsidRDefault="00154746" w:rsidP="00703B32">
            <w:pPr>
              <w:pStyle w:val="Heading1"/>
              <w:spacing w:before="0"/>
              <w:ind w:left="0"/>
              <w:contextualSpacing/>
              <w:jc w:val="both"/>
              <w:rPr>
                <w:rFonts w:ascii="Cambria" w:hAnsi="Cambria"/>
              </w:rPr>
            </w:pPr>
            <w:r w:rsidRPr="007D7BA4">
              <w:rPr>
                <w:rFonts w:ascii="Cambria" w:hAnsi="Cambria"/>
                <w:b w:val="0"/>
              </w:rPr>
              <w:t>2.</w:t>
            </w:r>
            <w:r w:rsidR="00AC19C1" w:rsidRPr="007D7BA4">
              <w:rPr>
                <w:rFonts w:ascii="Cambria" w:hAnsi="Cambria"/>
                <w:b w:val="0"/>
              </w:rPr>
              <w:t>3</w:t>
            </w:r>
            <w:r w:rsidRPr="007D7BA4">
              <w:rPr>
                <w:rFonts w:ascii="Cambria" w:hAnsi="Cambria"/>
                <w:b w:val="0"/>
              </w:rPr>
              <w:t xml:space="preserve"> </w:t>
            </w:r>
            <w:proofErr w:type="gramStart"/>
            <w:r w:rsidR="002449E0" w:rsidRPr="007D7BA4">
              <w:rPr>
                <w:rFonts w:ascii="Cambria" w:hAnsi="Cambria"/>
                <w:b w:val="0"/>
              </w:rPr>
              <w:t>T</w:t>
            </w:r>
            <w:r w:rsidR="00F606A0" w:rsidRPr="007D7BA4">
              <w:rPr>
                <w:rFonts w:ascii="Cambria" w:hAnsi="Cambria"/>
                <w:b w:val="0"/>
              </w:rPr>
              <w:t>aking into account</w:t>
            </w:r>
            <w:proofErr w:type="gramEnd"/>
            <w:r w:rsidR="00F606A0" w:rsidRPr="007D7BA4">
              <w:rPr>
                <w:rFonts w:ascii="Cambria" w:hAnsi="Cambria"/>
                <w:b w:val="0"/>
              </w:rPr>
              <w:t xml:space="preserve"> the analyses described in </w:t>
            </w:r>
            <w:r w:rsidR="002449E0" w:rsidRPr="007D7BA4">
              <w:rPr>
                <w:rFonts w:ascii="Cambria" w:hAnsi="Cambria"/>
                <w:b w:val="0"/>
              </w:rPr>
              <w:t>1.1 through</w:t>
            </w:r>
            <w:r w:rsidR="00F606A0" w:rsidRPr="007D7BA4">
              <w:rPr>
                <w:rFonts w:ascii="Cambria" w:hAnsi="Cambria"/>
                <w:b w:val="0"/>
              </w:rPr>
              <w:t xml:space="preserve"> 2.</w:t>
            </w:r>
            <w:r w:rsidR="00AC19C1" w:rsidRPr="007D7BA4">
              <w:rPr>
                <w:rFonts w:ascii="Cambria" w:hAnsi="Cambria"/>
                <w:b w:val="0"/>
              </w:rPr>
              <w:t>2</w:t>
            </w:r>
            <w:r w:rsidR="00F606A0" w:rsidRPr="007D7BA4">
              <w:rPr>
                <w:rFonts w:ascii="Cambria" w:hAnsi="Cambria"/>
                <w:b w:val="0"/>
              </w:rPr>
              <w:t xml:space="preserve">, </w:t>
            </w:r>
            <w:r w:rsidR="00CA03A6" w:rsidRPr="007D7BA4">
              <w:rPr>
                <w:rFonts w:ascii="Cambria" w:hAnsi="Cambria"/>
                <w:b w:val="0"/>
              </w:rPr>
              <w:t>describe</w:t>
            </w:r>
            <w:r w:rsidR="002449E0" w:rsidRPr="007D7BA4">
              <w:rPr>
                <w:rFonts w:ascii="Cambria" w:hAnsi="Cambria"/>
                <w:b w:val="0"/>
              </w:rPr>
              <w:t xml:space="preserve"> </w:t>
            </w:r>
            <w:r w:rsidR="00F606A0" w:rsidRPr="007D7BA4">
              <w:rPr>
                <w:rFonts w:ascii="Cambria" w:hAnsi="Cambria"/>
                <w:b w:val="0"/>
              </w:rPr>
              <w:t>a strategy to work with the entities that carry out the core programs to align resources available to the local area to achieve the local board’s strategic vision and goals.</w:t>
            </w:r>
            <w:r w:rsidR="002449E0" w:rsidRPr="007D7BA4">
              <w:rPr>
                <w:rFonts w:ascii="Cambria" w:hAnsi="Cambria"/>
                <w:b w:val="0"/>
              </w:rPr>
              <w:t xml:space="preserve"> [WIOA Sec. 108(b)(1)(F)]</w:t>
            </w:r>
          </w:p>
          <w:p w14:paraId="31F3199E" w14:textId="77777777" w:rsidR="00D23C46" w:rsidRPr="007D7BA4" w:rsidRDefault="00D23C46" w:rsidP="00703B32">
            <w:pPr>
              <w:pStyle w:val="Heading1"/>
              <w:spacing w:before="0"/>
              <w:ind w:left="0"/>
              <w:contextualSpacing/>
              <w:jc w:val="both"/>
              <w:rPr>
                <w:rFonts w:ascii="Cambria" w:hAnsi="Cambria"/>
                <w:b w:val="0"/>
              </w:rPr>
            </w:pPr>
          </w:p>
        </w:tc>
      </w:tr>
    </w:tbl>
    <w:sdt>
      <w:sdtPr>
        <w:rPr>
          <w:rFonts w:ascii="Cambria" w:hAnsi="Cambria"/>
          <w:b w:val="0"/>
        </w:rPr>
        <w:id w:val="775210892"/>
        <w:placeholder>
          <w:docPart w:val="5DDB87B404964848978BDD5E650C915A"/>
        </w:placeholder>
        <w:showingPlcHdr/>
      </w:sdtPr>
      <w:sdtContent>
        <w:p w14:paraId="37D32EB5" w14:textId="77777777" w:rsidR="00154746" w:rsidRPr="007D7BA4" w:rsidRDefault="00154746" w:rsidP="00703B32">
          <w:pPr>
            <w:pStyle w:val="Heading1"/>
            <w:spacing w:before="0"/>
            <w:ind w:left="0"/>
            <w:contextualSpacing/>
            <w:jc w:val="both"/>
            <w:rPr>
              <w:rFonts w:ascii="Cambria" w:eastAsiaTheme="minorHAnsi" w:hAnsi="Cambria"/>
              <w:b w:val="0"/>
              <w:bCs w:val="0"/>
            </w:rPr>
          </w:pPr>
          <w:r w:rsidRPr="007D7BA4">
            <w:rPr>
              <w:rStyle w:val="PlaceholderText"/>
              <w:rFonts w:ascii="Cambria" w:hAnsi="Cambria"/>
            </w:rPr>
            <w:t>Click here to enter text.</w:t>
          </w:r>
        </w:p>
      </w:sdtContent>
    </w:sdt>
    <w:p w14:paraId="3BB3B9B5" w14:textId="77777777" w:rsidR="00B25BDB" w:rsidRPr="007D7BA4" w:rsidRDefault="00B25BDB" w:rsidP="00703B32">
      <w:pPr>
        <w:pStyle w:val="Heading1"/>
        <w:spacing w:before="0"/>
        <w:ind w:left="0"/>
        <w:contextualSpacing/>
        <w:jc w:val="both"/>
        <w:rPr>
          <w:rFonts w:ascii="Cambria" w:hAnsi="Cambria"/>
        </w:rPr>
      </w:pPr>
    </w:p>
    <w:tbl>
      <w:tblPr>
        <w:tblStyle w:val="TableGrid"/>
        <w:tblW w:w="0" w:type="auto"/>
        <w:shd w:val="clear" w:color="auto" w:fill="D6E3BC" w:themeFill="accent3" w:themeFillTint="66"/>
        <w:tblLook w:val="04A0" w:firstRow="1" w:lastRow="0" w:firstColumn="1" w:lastColumn="0" w:noHBand="0" w:noVBand="1"/>
      </w:tblPr>
      <w:tblGrid>
        <w:gridCol w:w="10070"/>
      </w:tblGrid>
      <w:tr w:rsidR="00B25BDB" w:rsidRPr="007D7BA4" w14:paraId="6B49514C" w14:textId="77777777" w:rsidTr="00F606A0">
        <w:tc>
          <w:tcPr>
            <w:tcW w:w="10070" w:type="dxa"/>
            <w:shd w:val="clear" w:color="auto" w:fill="auto"/>
          </w:tcPr>
          <w:p w14:paraId="78E83A6E" w14:textId="3F6AB8C8" w:rsidR="00B25BDB" w:rsidRPr="007D7BA4" w:rsidRDefault="00B25BDB" w:rsidP="00703B32">
            <w:pPr>
              <w:contextualSpacing/>
              <w:jc w:val="both"/>
              <w:rPr>
                <w:rFonts w:ascii="Cambria" w:hAnsi="Cambria"/>
                <w:sz w:val="24"/>
                <w:szCs w:val="24"/>
              </w:rPr>
            </w:pPr>
            <w:r w:rsidRPr="007D7BA4">
              <w:rPr>
                <w:rFonts w:ascii="Cambria" w:hAnsi="Cambria"/>
                <w:sz w:val="24"/>
                <w:szCs w:val="24"/>
              </w:rPr>
              <w:t xml:space="preserve">2.4 </w:t>
            </w:r>
            <w:r w:rsidR="00F606A0" w:rsidRPr="007D7BA4">
              <w:rPr>
                <w:rFonts w:ascii="Cambria" w:hAnsi="Cambria"/>
                <w:sz w:val="24"/>
                <w:szCs w:val="24"/>
              </w:rPr>
              <w:t>Describe the local board strategic plan designed to combine public and private resources to support sector strategies, career pathways, and career readiness skills development. Such initiatives shall include or address:</w:t>
            </w:r>
          </w:p>
          <w:p w14:paraId="00167A76" w14:textId="77777777" w:rsidR="00F606A0" w:rsidRPr="007D7BA4" w:rsidRDefault="00F606A0" w:rsidP="00703B32">
            <w:pPr>
              <w:pStyle w:val="ListParagraph"/>
              <w:numPr>
                <w:ilvl w:val="0"/>
                <w:numId w:val="37"/>
              </w:numPr>
              <w:contextualSpacing/>
              <w:jc w:val="both"/>
              <w:rPr>
                <w:rFonts w:ascii="Cambria" w:hAnsi="Cambria"/>
                <w:sz w:val="24"/>
                <w:szCs w:val="24"/>
              </w:rPr>
            </w:pPr>
            <w:r w:rsidRPr="007D7BA4">
              <w:rPr>
                <w:rFonts w:ascii="Cambria" w:hAnsi="Cambria"/>
                <w:sz w:val="24"/>
                <w:szCs w:val="24"/>
              </w:rPr>
              <w:t>Regional vision for workforce development</w:t>
            </w:r>
          </w:p>
          <w:p w14:paraId="7964B4F0" w14:textId="77777777" w:rsidR="00F606A0" w:rsidRPr="007D7BA4" w:rsidRDefault="00F606A0" w:rsidP="00703B32">
            <w:pPr>
              <w:pStyle w:val="ListParagraph"/>
              <w:numPr>
                <w:ilvl w:val="0"/>
                <w:numId w:val="37"/>
              </w:numPr>
              <w:contextualSpacing/>
              <w:jc w:val="both"/>
              <w:rPr>
                <w:rFonts w:ascii="Cambria" w:hAnsi="Cambria"/>
                <w:sz w:val="24"/>
                <w:szCs w:val="24"/>
              </w:rPr>
            </w:pPr>
            <w:r w:rsidRPr="007D7BA4">
              <w:rPr>
                <w:rFonts w:ascii="Cambria" w:hAnsi="Cambria"/>
                <w:sz w:val="24"/>
                <w:szCs w:val="24"/>
              </w:rPr>
              <w:t>Protocols for planning workforce strategies that anticipate industry needs</w:t>
            </w:r>
          </w:p>
          <w:p w14:paraId="277E649C" w14:textId="77777777" w:rsidR="00F606A0" w:rsidRPr="007D7BA4" w:rsidRDefault="00F606A0" w:rsidP="00703B32">
            <w:pPr>
              <w:pStyle w:val="ListParagraph"/>
              <w:numPr>
                <w:ilvl w:val="0"/>
                <w:numId w:val="37"/>
              </w:numPr>
              <w:contextualSpacing/>
              <w:jc w:val="both"/>
              <w:rPr>
                <w:rFonts w:ascii="Cambria" w:hAnsi="Cambria"/>
                <w:sz w:val="24"/>
                <w:szCs w:val="24"/>
              </w:rPr>
            </w:pPr>
            <w:r w:rsidRPr="007D7BA4">
              <w:rPr>
                <w:rFonts w:ascii="Cambria" w:hAnsi="Cambria"/>
                <w:sz w:val="24"/>
                <w:szCs w:val="24"/>
              </w:rPr>
              <w:t>Needs of incumbent and underemployed workers in the region</w:t>
            </w:r>
          </w:p>
          <w:p w14:paraId="36E67AE1" w14:textId="77777777" w:rsidR="00F606A0" w:rsidRPr="007D7BA4" w:rsidRDefault="00F606A0" w:rsidP="00703B32">
            <w:pPr>
              <w:pStyle w:val="ListParagraph"/>
              <w:numPr>
                <w:ilvl w:val="0"/>
                <w:numId w:val="37"/>
              </w:numPr>
              <w:contextualSpacing/>
              <w:jc w:val="both"/>
              <w:rPr>
                <w:rFonts w:ascii="Cambria" w:hAnsi="Cambria"/>
                <w:sz w:val="24"/>
                <w:szCs w:val="24"/>
              </w:rPr>
            </w:pPr>
            <w:r w:rsidRPr="007D7BA4">
              <w:rPr>
                <w:rFonts w:ascii="Cambria" w:hAnsi="Cambria"/>
                <w:sz w:val="24"/>
                <w:szCs w:val="24"/>
              </w:rPr>
              <w:t>Development of partners and guidelines for various forms of on-the-job training, such as registered apprenticeships</w:t>
            </w:r>
          </w:p>
          <w:p w14:paraId="4304EB25" w14:textId="77777777" w:rsidR="00F606A0" w:rsidRPr="007D7BA4" w:rsidRDefault="00F606A0" w:rsidP="00703B32">
            <w:pPr>
              <w:pStyle w:val="ListParagraph"/>
              <w:numPr>
                <w:ilvl w:val="0"/>
                <w:numId w:val="37"/>
              </w:numPr>
              <w:contextualSpacing/>
              <w:jc w:val="both"/>
              <w:rPr>
                <w:rFonts w:ascii="Cambria" w:hAnsi="Cambria"/>
                <w:sz w:val="24"/>
                <w:szCs w:val="24"/>
              </w:rPr>
            </w:pPr>
            <w:r w:rsidRPr="007D7BA4">
              <w:rPr>
                <w:rFonts w:ascii="Cambria" w:hAnsi="Cambria"/>
                <w:sz w:val="24"/>
                <w:szCs w:val="24"/>
              </w:rPr>
              <w:t>Setting of standards and metrics for operational delivery</w:t>
            </w:r>
          </w:p>
          <w:p w14:paraId="2EBDC960" w14:textId="77777777" w:rsidR="00F606A0" w:rsidRPr="007D7BA4" w:rsidRDefault="00F606A0" w:rsidP="00703B32">
            <w:pPr>
              <w:pStyle w:val="ListParagraph"/>
              <w:numPr>
                <w:ilvl w:val="0"/>
                <w:numId w:val="37"/>
              </w:numPr>
              <w:contextualSpacing/>
              <w:jc w:val="both"/>
              <w:rPr>
                <w:rFonts w:ascii="Cambria" w:hAnsi="Cambria"/>
                <w:sz w:val="24"/>
                <w:szCs w:val="24"/>
              </w:rPr>
            </w:pPr>
            <w:r w:rsidRPr="007D7BA4">
              <w:rPr>
                <w:rFonts w:ascii="Cambria" w:hAnsi="Cambria"/>
                <w:sz w:val="24"/>
                <w:szCs w:val="24"/>
              </w:rPr>
              <w:t>Alignment of monetary and other resources, including private funds and in-kind contributions, to support the workforce development system</w:t>
            </w:r>
          </w:p>
          <w:p w14:paraId="41E34709" w14:textId="77777777" w:rsidR="00F606A0" w:rsidRPr="007D7BA4" w:rsidRDefault="00F606A0" w:rsidP="00703B32">
            <w:pPr>
              <w:pStyle w:val="ListParagraph"/>
              <w:numPr>
                <w:ilvl w:val="0"/>
                <w:numId w:val="37"/>
              </w:numPr>
              <w:contextualSpacing/>
              <w:jc w:val="both"/>
              <w:rPr>
                <w:rFonts w:ascii="Cambria" w:hAnsi="Cambria"/>
                <w:sz w:val="24"/>
                <w:szCs w:val="24"/>
              </w:rPr>
            </w:pPr>
            <w:r w:rsidRPr="007D7BA4">
              <w:rPr>
                <w:rFonts w:ascii="Cambria" w:hAnsi="Cambria"/>
                <w:sz w:val="24"/>
                <w:szCs w:val="24"/>
              </w:rPr>
              <w:t>Generation of new sources of funding to support workforce development in the region</w:t>
            </w:r>
          </w:p>
          <w:p w14:paraId="4728F1F8" w14:textId="77777777" w:rsidR="00F606A0" w:rsidRPr="007D7BA4" w:rsidRDefault="00F606A0" w:rsidP="00703B32">
            <w:pPr>
              <w:contextualSpacing/>
              <w:jc w:val="both"/>
              <w:rPr>
                <w:rFonts w:ascii="Cambria" w:hAnsi="Cambria"/>
                <w:sz w:val="24"/>
                <w:szCs w:val="24"/>
              </w:rPr>
            </w:pPr>
          </w:p>
          <w:p w14:paraId="08D79ECC" w14:textId="77777777" w:rsidR="00F606A0" w:rsidRPr="007D7BA4" w:rsidRDefault="00F606A0" w:rsidP="00703B32">
            <w:pPr>
              <w:contextualSpacing/>
              <w:jc w:val="both"/>
              <w:rPr>
                <w:rFonts w:ascii="Cambria" w:hAnsi="Cambria"/>
                <w:sz w:val="24"/>
                <w:szCs w:val="24"/>
              </w:rPr>
            </w:pPr>
            <w:r w:rsidRPr="007D7BA4">
              <w:rPr>
                <w:rFonts w:ascii="Cambria" w:hAnsi="Cambria"/>
                <w:sz w:val="24"/>
                <w:szCs w:val="24"/>
              </w:rPr>
              <w:t>Adherence to this guidance will satisfy the LWDB’s responsibility to prepare a demand plan for the initial year of this local plan, as required in the Code of Virginia Title 2.2 Chapter 24 Section 2.2-2472(E).</w:t>
            </w:r>
          </w:p>
          <w:p w14:paraId="52F3BA92" w14:textId="77777777" w:rsidR="00B25BDB" w:rsidRPr="007D7BA4" w:rsidRDefault="00B25BDB" w:rsidP="00703B32">
            <w:pPr>
              <w:contextualSpacing/>
              <w:jc w:val="both"/>
              <w:rPr>
                <w:rFonts w:ascii="Cambria" w:hAnsi="Cambria"/>
                <w:sz w:val="24"/>
                <w:szCs w:val="24"/>
              </w:rPr>
            </w:pPr>
          </w:p>
        </w:tc>
      </w:tr>
    </w:tbl>
    <w:p w14:paraId="76C0BDC7" w14:textId="77777777" w:rsidR="00A3698A" w:rsidRPr="00D23737" w:rsidRDefault="00000000" w:rsidP="00703B32">
      <w:pPr>
        <w:pStyle w:val="Heading1"/>
        <w:spacing w:before="0"/>
        <w:ind w:left="0"/>
        <w:contextualSpacing/>
        <w:jc w:val="both"/>
        <w:rPr>
          <w:rFonts w:ascii="Cambria" w:hAnsi="Cambria"/>
          <w:b w:val="0"/>
          <w:sz w:val="20"/>
          <w:szCs w:val="22"/>
        </w:rPr>
      </w:pPr>
      <w:sdt>
        <w:sdtPr>
          <w:rPr>
            <w:rFonts w:ascii="Cambria" w:hAnsi="Cambria"/>
            <w:b w:val="0"/>
          </w:rPr>
          <w:id w:val="1948664287"/>
          <w:placeholder>
            <w:docPart w:val="D4CE674F3A4E4643A11E2A156E2CE77F"/>
          </w:placeholder>
          <w:showingPlcHdr/>
        </w:sdtPr>
        <w:sdtContent>
          <w:r w:rsidR="00B25BDB" w:rsidRPr="007D7BA4">
            <w:rPr>
              <w:rStyle w:val="PlaceholderText"/>
              <w:rFonts w:ascii="Cambria" w:hAnsi="Cambria"/>
            </w:rPr>
            <w:t>Click here to enter text.</w:t>
          </w:r>
        </w:sdtContent>
      </w:sdt>
      <w:r w:rsidR="00A3698A" w:rsidRPr="00703B32">
        <w:rPr>
          <w:rFonts w:asciiTheme="majorHAnsi" w:hAnsiTheme="majorHAnsi"/>
          <w:color w:val="C0001B"/>
        </w:rPr>
        <w:br w:type="page"/>
      </w:r>
    </w:p>
    <w:p w14:paraId="5B3D6E28" w14:textId="77777777" w:rsidR="00154746" w:rsidRPr="00D23737" w:rsidRDefault="00154746" w:rsidP="00154746">
      <w:pPr>
        <w:spacing w:after="0" w:line="240" w:lineRule="auto"/>
        <w:contextualSpacing/>
        <w:rPr>
          <w:rFonts w:ascii="Cambria" w:hAnsi="Cambria"/>
          <w:color w:val="C0001B"/>
          <w:sz w:val="28"/>
          <w:szCs w:val="24"/>
        </w:rPr>
      </w:pPr>
      <w:r w:rsidRPr="00D23737">
        <w:rPr>
          <w:rFonts w:ascii="Cambria" w:hAnsi="Cambria"/>
          <w:color w:val="C0001B"/>
          <w:sz w:val="28"/>
          <w:szCs w:val="24"/>
        </w:rPr>
        <w:lastRenderedPageBreak/>
        <w:t>Section 3: Local Area Partnerships and Investment Strategies</w:t>
      </w:r>
    </w:p>
    <w:p w14:paraId="5EB7DFE7" w14:textId="77777777" w:rsidR="00F36857" w:rsidRPr="00D23737" w:rsidRDefault="00F36857" w:rsidP="00154746">
      <w:pPr>
        <w:spacing w:after="0" w:line="240" w:lineRule="auto"/>
        <w:contextualSpacing/>
        <w:rPr>
          <w:rFonts w:ascii="Cambria" w:hAnsi="Cambria"/>
          <w:color w:val="C0001B"/>
          <w:sz w:val="28"/>
          <w:szCs w:val="24"/>
        </w:rPr>
      </w:pPr>
      <w:r w:rsidRPr="00D23737">
        <w:rPr>
          <w:rFonts w:ascii="Cambria" w:hAnsi="Cambria"/>
          <w:b/>
          <w:caps/>
          <w:noProof/>
          <w:color w:val="053647"/>
          <w:sz w:val="24"/>
        </w:rPr>
        <mc:AlternateContent>
          <mc:Choice Requires="wps">
            <w:drawing>
              <wp:anchor distT="0" distB="0" distL="114300" distR="114300" simplePos="0" relativeHeight="251673600" behindDoc="0" locked="0" layoutInCell="1" allowOverlap="1" wp14:anchorId="33CCD2C8" wp14:editId="53BF0844">
                <wp:simplePos x="0" y="0"/>
                <wp:positionH relativeFrom="column">
                  <wp:posOffset>0</wp:posOffset>
                </wp:positionH>
                <wp:positionV relativeFrom="paragraph">
                  <wp:posOffset>8890</wp:posOffset>
                </wp:positionV>
                <wp:extent cx="438912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438912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6B1E31" id="Straight Connector 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pt" to="345.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" strokecolor="#053647"/>
            </w:pict>
          </mc:Fallback>
        </mc:AlternateContent>
      </w:r>
    </w:p>
    <w:p w14:paraId="4F1585EC" w14:textId="3467F721" w:rsidR="00154746" w:rsidRPr="007D7BA4" w:rsidRDefault="00154746" w:rsidP="007D7BA4">
      <w:pPr>
        <w:spacing w:after="0" w:line="240" w:lineRule="auto"/>
        <w:contextualSpacing/>
        <w:jc w:val="both"/>
        <w:rPr>
          <w:rFonts w:ascii="Cambria" w:hAnsi="Cambria"/>
          <w:sz w:val="24"/>
          <w:szCs w:val="24"/>
        </w:rPr>
      </w:pPr>
      <w:r w:rsidRPr="007D7BA4">
        <w:rPr>
          <w:rFonts w:ascii="Cambria" w:hAnsi="Cambria"/>
          <w:sz w:val="24"/>
          <w:szCs w:val="24"/>
        </w:rPr>
        <w:t xml:space="preserve">Please answer the questions </w:t>
      </w:r>
      <w:r w:rsidR="00A06F5D" w:rsidRPr="007D7BA4">
        <w:rPr>
          <w:rFonts w:ascii="Cambria" w:hAnsi="Cambria"/>
          <w:sz w:val="24"/>
          <w:szCs w:val="24"/>
        </w:rPr>
        <w:t>in</w:t>
      </w:r>
      <w:r w:rsidRPr="007D7BA4">
        <w:rPr>
          <w:rFonts w:ascii="Cambria" w:hAnsi="Cambria"/>
          <w:sz w:val="24"/>
          <w:szCs w:val="24"/>
        </w:rPr>
        <w:t xml:space="preserve"> Section 3 in </w:t>
      </w:r>
      <w:r w:rsidR="00FC4B3B" w:rsidRPr="007D7BA4">
        <w:rPr>
          <w:rFonts w:ascii="Cambria" w:hAnsi="Cambria"/>
          <w:sz w:val="24"/>
          <w:szCs w:val="24"/>
        </w:rPr>
        <w:t>approximately twelve (12) pages. You will not be penalized for going over the page limit</w:t>
      </w:r>
      <w:r w:rsidRPr="007D7BA4">
        <w:rPr>
          <w:rFonts w:ascii="Cambria" w:hAnsi="Cambria"/>
          <w:sz w:val="24"/>
          <w:szCs w:val="24"/>
        </w:rPr>
        <w:t xml:space="preserve">. Many of the responses below, such as targeted sector strategies, should be based on strategic discussions with the local board and partners. </w:t>
      </w:r>
    </w:p>
    <w:p w14:paraId="07BF82E2" w14:textId="77777777" w:rsidR="00154746" w:rsidRPr="007D7BA4" w:rsidRDefault="00154746" w:rsidP="007D7BA4">
      <w:pPr>
        <w:spacing w:after="0" w:line="240" w:lineRule="auto"/>
        <w:contextualSpacing/>
        <w:jc w:val="both"/>
        <w:rPr>
          <w:rFonts w:ascii="Cambria" w:hAnsi="Cambria"/>
          <w:sz w:val="24"/>
          <w:szCs w:val="24"/>
        </w:rPr>
      </w:pPr>
    </w:p>
    <w:tbl>
      <w:tblPr>
        <w:tblStyle w:val="TableGrid"/>
        <w:tblW w:w="0" w:type="auto"/>
        <w:tblLook w:val="04A0" w:firstRow="1" w:lastRow="0" w:firstColumn="1" w:lastColumn="0" w:noHBand="0" w:noVBand="1"/>
      </w:tblPr>
      <w:tblGrid>
        <w:gridCol w:w="10070"/>
      </w:tblGrid>
      <w:tr w:rsidR="00154746" w:rsidRPr="007D7BA4" w14:paraId="7542783C" w14:textId="77777777" w:rsidTr="00C70B79">
        <w:tc>
          <w:tcPr>
            <w:tcW w:w="10296" w:type="dxa"/>
          </w:tcPr>
          <w:p w14:paraId="590CCAE7" w14:textId="77777777" w:rsidR="007C284F" w:rsidRPr="007D7BA4" w:rsidRDefault="00154746" w:rsidP="007D7BA4">
            <w:pPr>
              <w:pStyle w:val="Heading1"/>
              <w:spacing w:before="0"/>
              <w:ind w:left="0"/>
              <w:contextualSpacing/>
              <w:jc w:val="both"/>
              <w:rPr>
                <w:rFonts w:ascii="Cambria" w:hAnsi="Cambria"/>
                <w:b w:val="0"/>
              </w:rPr>
            </w:pPr>
            <w:r w:rsidRPr="007D7BA4">
              <w:rPr>
                <w:rFonts w:ascii="Cambria" w:hAnsi="Cambria"/>
                <w:b w:val="0"/>
              </w:rPr>
              <w:t>3.1</w:t>
            </w:r>
            <w:r w:rsidRPr="007D7BA4">
              <w:rPr>
                <w:rFonts w:ascii="Cambria" w:hAnsi="Cambria"/>
              </w:rPr>
              <w:t xml:space="preserve"> </w:t>
            </w:r>
            <w:r w:rsidR="007E3DE5" w:rsidRPr="007D7BA4">
              <w:rPr>
                <w:rFonts w:ascii="Cambria" w:hAnsi="Cambria"/>
                <w:b w:val="0"/>
              </w:rPr>
              <w:t>Provide a description of the workforce development system in the local area that identifies</w:t>
            </w:r>
            <w:r w:rsidR="007C284F" w:rsidRPr="007D7BA4">
              <w:rPr>
                <w:rFonts w:ascii="Cambria" w:hAnsi="Cambria"/>
                <w:b w:val="0"/>
              </w:rPr>
              <w:t>:</w:t>
            </w:r>
            <w:r w:rsidR="007E3DE5" w:rsidRPr="007D7BA4">
              <w:rPr>
                <w:rFonts w:ascii="Cambria" w:hAnsi="Cambria"/>
                <w:b w:val="0"/>
              </w:rPr>
              <w:t xml:space="preserve"> </w:t>
            </w:r>
          </w:p>
          <w:p w14:paraId="5AD0DF9A" w14:textId="77777777" w:rsidR="007C284F" w:rsidRPr="007D7BA4" w:rsidRDefault="007C284F" w:rsidP="007D7BA4">
            <w:pPr>
              <w:pStyle w:val="Heading1"/>
              <w:numPr>
                <w:ilvl w:val="0"/>
                <w:numId w:val="39"/>
              </w:numPr>
              <w:spacing w:before="0"/>
              <w:contextualSpacing/>
              <w:jc w:val="both"/>
              <w:rPr>
                <w:rFonts w:ascii="Cambria" w:hAnsi="Cambria"/>
                <w:b w:val="0"/>
              </w:rPr>
            </w:pPr>
            <w:r w:rsidRPr="007D7BA4">
              <w:rPr>
                <w:rFonts w:ascii="Cambria" w:hAnsi="Cambria"/>
                <w:b w:val="0"/>
              </w:rPr>
              <w:t>T</w:t>
            </w:r>
            <w:r w:rsidR="007E3DE5" w:rsidRPr="007D7BA4">
              <w:rPr>
                <w:rFonts w:ascii="Cambria" w:hAnsi="Cambria"/>
                <w:b w:val="0"/>
              </w:rPr>
              <w:t>he programs th</w:t>
            </w:r>
            <w:r w:rsidRPr="007D7BA4">
              <w:rPr>
                <w:rFonts w:ascii="Cambria" w:hAnsi="Cambria"/>
                <w:b w:val="0"/>
              </w:rPr>
              <w:t>at are included in that system</w:t>
            </w:r>
          </w:p>
          <w:p w14:paraId="1A1EEF10" w14:textId="77777777" w:rsidR="007C284F" w:rsidRPr="007D7BA4" w:rsidRDefault="007C284F" w:rsidP="007D7BA4">
            <w:pPr>
              <w:pStyle w:val="Heading1"/>
              <w:numPr>
                <w:ilvl w:val="0"/>
                <w:numId w:val="39"/>
              </w:numPr>
              <w:spacing w:before="0"/>
              <w:contextualSpacing/>
              <w:jc w:val="both"/>
              <w:rPr>
                <w:rFonts w:ascii="Cambria" w:hAnsi="Cambria"/>
                <w:b w:val="0"/>
              </w:rPr>
            </w:pPr>
            <w:r w:rsidRPr="007D7BA4">
              <w:rPr>
                <w:rFonts w:ascii="Cambria" w:hAnsi="Cambria"/>
                <w:b w:val="0"/>
              </w:rPr>
              <w:t>H</w:t>
            </w:r>
            <w:r w:rsidR="007E3DE5" w:rsidRPr="007D7BA4">
              <w:rPr>
                <w:rFonts w:ascii="Cambria" w:hAnsi="Cambria"/>
                <w:b w:val="0"/>
              </w:rPr>
              <w:t>ow the local board will work with the entities carrying out core programs and other workforce development programs to suppor</w:t>
            </w:r>
            <w:r w:rsidRPr="007D7BA4">
              <w:rPr>
                <w:rFonts w:ascii="Cambria" w:hAnsi="Cambria"/>
                <w:b w:val="0"/>
              </w:rPr>
              <w:t>t alignment to provide services, including</w:t>
            </w:r>
            <w:r w:rsidR="007E3DE5" w:rsidRPr="007D7BA4">
              <w:rPr>
                <w:rFonts w:ascii="Cambria" w:hAnsi="Cambria"/>
                <w:b w:val="0"/>
              </w:rPr>
              <w:t xml:space="preserve"> programs of study authorized under the Carl D. Perkins Career and Technical Education Act of 2006</w:t>
            </w:r>
          </w:p>
          <w:p w14:paraId="5A877C34" w14:textId="765C5D48" w:rsidR="007C284F" w:rsidRPr="007D7BA4" w:rsidRDefault="007C284F" w:rsidP="007D7BA4">
            <w:pPr>
              <w:pStyle w:val="Heading1"/>
              <w:numPr>
                <w:ilvl w:val="0"/>
                <w:numId w:val="39"/>
              </w:numPr>
              <w:spacing w:before="0"/>
              <w:contextualSpacing/>
              <w:jc w:val="both"/>
              <w:rPr>
                <w:rFonts w:ascii="Cambria" w:hAnsi="Cambria"/>
                <w:b w:val="0"/>
              </w:rPr>
            </w:pPr>
            <w:r w:rsidRPr="007D7BA4">
              <w:rPr>
                <w:rFonts w:ascii="Cambria" w:hAnsi="Cambria"/>
                <w:b w:val="0"/>
              </w:rPr>
              <w:t>How the local board coordinat</w:t>
            </w:r>
            <w:r w:rsidR="00C75C80" w:rsidRPr="007D7BA4">
              <w:rPr>
                <w:rFonts w:ascii="Cambria" w:hAnsi="Cambria"/>
                <w:b w:val="0"/>
              </w:rPr>
              <w:t>es and interacts with Chief Elected Officials</w:t>
            </w:r>
          </w:p>
          <w:p w14:paraId="1AB4C2DD" w14:textId="77777777" w:rsidR="00154746" w:rsidRPr="007D7BA4" w:rsidRDefault="00154746" w:rsidP="007D7BA4">
            <w:pPr>
              <w:pStyle w:val="Heading1"/>
              <w:spacing w:before="0"/>
              <w:contextualSpacing/>
              <w:jc w:val="both"/>
              <w:rPr>
                <w:rFonts w:ascii="Cambria" w:hAnsi="Cambria"/>
                <w:b w:val="0"/>
              </w:rPr>
            </w:pPr>
            <w:r w:rsidRPr="007D7BA4">
              <w:rPr>
                <w:rFonts w:ascii="Cambria" w:hAnsi="Cambria"/>
                <w:b w:val="0"/>
              </w:rPr>
              <w:t>[WIOA Sec. 108(b)(</w:t>
            </w:r>
            <w:r w:rsidR="007E3DE5" w:rsidRPr="007D7BA4">
              <w:rPr>
                <w:rFonts w:ascii="Cambria" w:hAnsi="Cambria"/>
                <w:b w:val="0"/>
              </w:rPr>
              <w:t>2)</w:t>
            </w:r>
            <w:r w:rsidRPr="007D7BA4">
              <w:rPr>
                <w:rFonts w:ascii="Cambria" w:hAnsi="Cambria"/>
                <w:b w:val="0"/>
              </w:rPr>
              <w:t>]</w:t>
            </w:r>
          </w:p>
          <w:p w14:paraId="23A46850" w14:textId="77777777" w:rsidR="00FE39FE" w:rsidRPr="007D7BA4" w:rsidRDefault="00FE39FE" w:rsidP="007D7BA4">
            <w:pPr>
              <w:pStyle w:val="Heading1"/>
              <w:spacing w:before="0"/>
              <w:ind w:left="0"/>
              <w:contextualSpacing/>
              <w:jc w:val="both"/>
              <w:rPr>
                <w:rFonts w:ascii="Cambria" w:hAnsi="Cambria"/>
                <w:b w:val="0"/>
              </w:rPr>
            </w:pPr>
          </w:p>
        </w:tc>
      </w:tr>
    </w:tbl>
    <w:sdt>
      <w:sdtPr>
        <w:rPr>
          <w:rFonts w:ascii="Cambria" w:hAnsi="Cambria"/>
        </w:rPr>
        <w:id w:val="80726410"/>
        <w:placeholder>
          <w:docPart w:val="85783740FD10467885597F3DD990054D"/>
        </w:placeholder>
        <w:showingPlcHdr/>
      </w:sdtPr>
      <w:sdtContent>
        <w:p w14:paraId="120B9853" w14:textId="77777777" w:rsidR="00154746" w:rsidRPr="007D7BA4" w:rsidRDefault="00154746" w:rsidP="007D7BA4">
          <w:pPr>
            <w:pStyle w:val="Heading1"/>
            <w:spacing w:before="0"/>
            <w:ind w:left="0"/>
            <w:contextualSpacing/>
            <w:jc w:val="both"/>
            <w:rPr>
              <w:rFonts w:ascii="Cambria" w:eastAsiaTheme="minorHAnsi" w:hAnsi="Cambria"/>
              <w:b w:val="0"/>
              <w:bCs w:val="0"/>
            </w:rPr>
          </w:pPr>
          <w:r w:rsidRPr="007D7BA4">
            <w:rPr>
              <w:rStyle w:val="PlaceholderText"/>
              <w:rFonts w:ascii="Cambria" w:hAnsi="Cambria"/>
              <w:b w:val="0"/>
            </w:rPr>
            <w:t>Click here to enter text.</w:t>
          </w:r>
        </w:p>
      </w:sdtContent>
    </w:sdt>
    <w:p w14:paraId="5337E53A" w14:textId="77777777" w:rsidR="008661B3" w:rsidRPr="007D7BA4" w:rsidRDefault="008661B3" w:rsidP="007D7BA4">
      <w:pPr>
        <w:spacing w:after="0" w:line="240" w:lineRule="auto"/>
        <w:contextualSpacing/>
        <w:jc w:val="both"/>
        <w:rPr>
          <w:rFonts w:ascii="Cambria" w:hAnsi="Cambria"/>
          <w:sz w:val="24"/>
          <w:szCs w:val="24"/>
        </w:rPr>
      </w:pPr>
    </w:p>
    <w:tbl>
      <w:tblPr>
        <w:tblStyle w:val="TableGrid"/>
        <w:tblW w:w="0" w:type="auto"/>
        <w:tblLook w:val="04A0" w:firstRow="1" w:lastRow="0" w:firstColumn="1" w:lastColumn="0" w:noHBand="0" w:noVBand="1"/>
      </w:tblPr>
      <w:tblGrid>
        <w:gridCol w:w="10070"/>
      </w:tblGrid>
      <w:tr w:rsidR="00154746" w:rsidRPr="007D7BA4" w14:paraId="0D3E065F" w14:textId="77777777" w:rsidTr="00C70B79">
        <w:tc>
          <w:tcPr>
            <w:tcW w:w="10296" w:type="dxa"/>
          </w:tcPr>
          <w:p w14:paraId="2261B3AB" w14:textId="77777777" w:rsidR="00AC5E37" w:rsidRPr="007D7BA4" w:rsidRDefault="007E3DE5" w:rsidP="007D7BA4">
            <w:pPr>
              <w:contextualSpacing/>
              <w:jc w:val="both"/>
              <w:rPr>
                <w:rFonts w:ascii="Cambria" w:hAnsi="Cambria"/>
                <w:sz w:val="24"/>
                <w:szCs w:val="24"/>
              </w:rPr>
            </w:pPr>
            <w:r w:rsidRPr="007D7BA4">
              <w:rPr>
                <w:rFonts w:ascii="Cambria" w:hAnsi="Cambria"/>
                <w:sz w:val="24"/>
                <w:szCs w:val="24"/>
              </w:rPr>
              <w:t>3.</w:t>
            </w:r>
            <w:r w:rsidR="00CA03A6" w:rsidRPr="007D7BA4">
              <w:rPr>
                <w:rFonts w:ascii="Cambria" w:hAnsi="Cambria"/>
                <w:sz w:val="24"/>
                <w:szCs w:val="24"/>
              </w:rPr>
              <w:t>2</w:t>
            </w:r>
            <w:r w:rsidR="00154746" w:rsidRPr="007D7BA4">
              <w:rPr>
                <w:rFonts w:ascii="Cambria" w:hAnsi="Cambria"/>
                <w:sz w:val="24"/>
                <w:szCs w:val="24"/>
              </w:rPr>
              <w:t xml:space="preserve"> Describe strategies </w:t>
            </w:r>
            <w:r w:rsidRPr="007D7BA4">
              <w:rPr>
                <w:rFonts w:ascii="Cambria" w:hAnsi="Cambria"/>
                <w:sz w:val="24"/>
                <w:szCs w:val="24"/>
              </w:rPr>
              <w:t>and services that will be used in the local area to</w:t>
            </w:r>
            <w:r w:rsidR="00AC5E37" w:rsidRPr="007D7BA4">
              <w:rPr>
                <w:rFonts w:ascii="Cambria" w:hAnsi="Cambria"/>
                <w:sz w:val="24"/>
                <w:szCs w:val="24"/>
              </w:rPr>
              <w:t>:</w:t>
            </w:r>
            <w:r w:rsidRPr="007D7BA4">
              <w:rPr>
                <w:rFonts w:ascii="Cambria" w:hAnsi="Cambria"/>
                <w:sz w:val="24"/>
                <w:szCs w:val="24"/>
              </w:rPr>
              <w:t xml:space="preserve"> </w:t>
            </w:r>
          </w:p>
          <w:p w14:paraId="1936798B" w14:textId="77777777" w:rsidR="00AC5E37" w:rsidRPr="007D7BA4" w:rsidRDefault="00AC5E37" w:rsidP="007D7BA4">
            <w:pPr>
              <w:pStyle w:val="ListParagraph"/>
              <w:numPr>
                <w:ilvl w:val="0"/>
                <w:numId w:val="38"/>
              </w:numPr>
              <w:contextualSpacing/>
              <w:jc w:val="both"/>
              <w:rPr>
                <w:rFonts w:ascii="Cambria" w:hAnsi="Cambria"/>
                <w:sz w:val="24"/>
                <w:szCs w:val="24"/>
              </w:rPr>
            </w:pPr>
            <w:r w:rsidRPr="007D7BA4">
              <w:rPr>
                <w:rFonts w:ascii="Cambria" w:hAnsi="Cambria"/>
                <w:sz w:val="24"/>
                <w:szCs w:val="24"/>
              </w:rPr>
              <w:t>F</w:t>
            </w:r>
            <w:r w:rsidR="007E3DE5" w:rsidRPr="007D7BA4">
              <w:rPr>
                <w:rFonts w:ascii="Cambria" w:hAnsi="Cambria"/>
                <w:sz w:val="24"/>
                <w:szCs w:val="24"/>
              </w:rPr>
              <w:t>acilitate engagement of employers, including small employers and employers in in-demand sectors and occupations, in workforce development programs</w:t>
            </w:r>
            <w:r w:rsidR="00154746" w:rsidRPr="007D7BA4">
              <w:rPr>
                <w:rFonts w:ascii="Cambria" w:hAnsi="Cambria"/>
                <w:sz w:val="24"/>
                <w:szCs w:val="24"/>
              </w:rPr>
              <w:t xml:space="preserve"> </w:t>
            </w:r>
          </w:p>
          <w:p w14:paraId="59E19BD7" w14:textId="77777777" w:rsidR="00AC5E37" w:rsidRPr="007D7BA4" w:rsidRDefault="00AC5E37" w:rsidP="007D7BA4">
            <w:pPr>
              <w:pStyle w:val="ListParagraph"/>
              <w:numPr>
                <w:ilvl w:val="0"/>
                <w:numId w:val="38"/>
              </w:numPr>
              <w:contextualSpacing/>
              <w:jc w:val="both"/>
              <w:rPr>
                <w:rFonts w:ascii="Cambria" w:hAnsi="Cambria"/>
                <w:sz w:val="24"/>
                <w:szCs w:val="24"/>
              </w:rPr>
            </w:pPr>
            <w:r w:rsidRPr="007D7BA4">
              <w:rPr>
                <w:rFonts w:ascii="Cambria" w:hAnsi="Cambria"/>
                <w:sz w:val="24"/>
                <w:szCs w:val="24"/>
              </w:rPr>
              <w:t>Support a local workforce development system that meets the needs of businesses in the local area</w:t>
            </w:r>
          </w:p>
          <w:p w14:paraId="3F2478D9" w14:textId="77777777" w:rsidR="00AC5E37" w:rsidRPr="007D7BA4" w:rsidRDefault="00AC5E37" w:rsidP="007D7BA4">
            <w:pPr>
              <w:pStyle w:val="ListParagraph"/>
              <w:numPr>
                <w:ilvl w:val="0"/>
                <w:numId w:val="38"/>
              </w:numPr>
              <w:contextualSpacing/>
              <w:jc w:val="both"/>
              <w:rPr>
                <w:rFonts w:ascii="Cambria" w:hAnsi="Cambria"/>
                <w:sz w:val="24"/>
                <w:szCs w:val="24"/>
              </w:rPr>
            </w:pPr>
            <w:r w:rsidRPr="007D7BA4">
              <w:rPr>
                <w:rFonts w:ascii="Cambria" w:hAnsi="Cambria"/>
                <w:sz w:val="24"/>
                <w:szCs w:val="24"/>
              </w:rPr>
              <w:t>Better coordinate workforce development programs and economic development</w:t>
            </w:r>
          </w:p>
          <w:p w14:paraId="753CEC54" w14:textId="77777777" w:rsidR="00AC5E37" w:rsidRPr="007D7BA4" w:rsidRDefault="00AC5E37" w:rsidP="007D7BA4">
            <w:pPr>
              <w:pStyle w:val="ListParagraph"/>
              <w:numPr>
                <w:ilvl w:val="0"/>
                <w:numId w:val="38"/>
              </w:numPr>
              <w:contextualSpacing/>
              <w:jc w:val="both"/>
              <w:rPr>
                <w:rFonts w:ascii="Cambria" w:hAnsi="Cambria"/>
                <w:sz w:val="24"/>
                <w:szCs w:val="24"/>
              </w:rPr>
            </w:pPr>
            <w:r w:rsidRPr="007D7BA4">
              <w:rPr>
                <w:rFonts w:ascii="Cambria" w:hAnsi="Cambria"/>
                <w:sz w:val="24"/>
                <w:szCs w:val="24"/>
              </w:rPr>
              <w:t>Strengthen linkages between the one-stop delivery system and unemployment insurance programs</w:t>
            </w:r>
          </w:p>
          <w:p w14:paraId="3D434801" w14:textId="77777777" w:rsidR="00AC5E37" w:rsidRPr="007D7BA4" w:rsidRDefault="00AC5E37" w:rsidP="007D7BA4">
            <w:pPr>
              <w:contextualSpacing/>
              <w:jc w:val="both"/>
              <w:rPr>
                <w:rFonts w:ascii="Cambria" w:hAnsi="Cambria"/>
                <w:sz w:val="24"/>
                <w:szCs w:val="24"/>
              </w:rPr>
            </w:pPr>
          </w:p>
          <w:p w14:paraId="592E2102" w14:textId="77777777" w:rsidR="00AC5E37" w:rsidRPr="007D7BA4" w:rsidRDefault="00AC5E37" w:rsidP="007D7BA4">
            <w:pPr>
              <w:contextualSpacing/>
              <w:jc w:val="both"/>
              <w:rPr>
                <w:rFonts w:ascii="Cambria" w:hAnsi="Cambria"/>
                <w:sz w:val="24"/>
                <w:szCs w:val="24"/>
              </w:rPr>
            </w:pPr>
            <w:r w:rsidRPr="007D7BA4">
              <w:rPr>
                <w:rFonts w:ascii="Cambria" w:hAnsi="Cambria"/>
                <w:sz w:val="24"/>
                <w:szCs w:val="24"/>
              </w:rPr>
              <w:t>These strategies and services may include the implementation of initiatives such as incumbent worker training programs, on-the-job training programs, customized training programs, industry and sector strategies, career pathways initiatives, utilization of effective business intermediaries, and other business services and strategies, designed to meet the needs of employers in the corresponding region in support of the strategy described in 2.</w:t>
            </w:r>
            <w:r w:rsidR="000F41F5" w:rsidRPr="007D7BA4">
              <w:rPr>
                <w:rFonts w:ascii="Cambria" w:hAnsi="Cambria"/>
                <w:sz w:val="24"/>
                <w:szCs w:val="24"/>
              </w:rPr>
              <w:t>1</w:t>
            </w:r>
            <w:r w:rsidRPr="007D7BA4">
              <w:rPr>
                <w:rFonts w:ascii="Cambria" w:hAnsi="Cambria"/>
                <w:sz w:val="24"/>
                <w:szCs w:val="24"/>
              </w:rPr>
              <w:t>.</w:t>
            </w:r>
          </w:p>
          <w:p w14:paraId="59B530FA" w14:textId="77777777" w:rsidR="004C47BD" w:rsidRPr="007D7BA4" w:rsidRDefault="004C47BD" w:rsidP="007D7BA4">
            <w:pPr>
              <w:contextualSpacing/>
              <w:jc w:val="both"/>
              <w:rPr>
                <w:rFonts w:ascii="Cambria" w:hAnsi="Cambria"/>
                <w:sz w:val="24"/>
                <w:szCs w:val="24"/>
              </w:rPr>
            </w:pPr>
          </w:p>
          <w:p w14:paraId="055F49BB" w14:textId="29EFFE84" w:rsidR="00154746" w:rsidRPr="007D7BA4" w:rsidRDefault="004C47BD" w:rsidP="007D7BA4">
            <w:pPr>
              <w:contextualSpacing/>
              <w:jc w:val="both"/>
              <w:rPr>
                <w:rFonts w:ascii="Cambria" w:hAnsi="Cambria"/>
                <w:sz w:val="24"/>
                <w:szCs w:val="24"/>
              </w:rPr>
            </w:pPr>
            <w:r w:rsidRPr="007D7BA4">
              <w:rPr>
                <w:rFonts w:ascii="Cambria" w:hAnsi="Cambria"/>
                <w:sz w:val="24"/>
                <w:szCs w:val="24"/>
              </w:rPr>
              <w:t>The local board generally serves as the “regional convener” and each regional convener shall develop, in collaboration with other workforce development entities in the region, a local plan for employer engagement. VBWD Policy No.</w:t>
            </w:r>
            <w:r w:rsidR="00B33723">
              <w:rPr>
                <w:rFonts w:ascii="Cambria" w:hAnsi="Cambria"/>
                <w:sz w:val="24"/>
                <w:szCs w:val="24"/>
              </w:rPr>
              <w:t xml:space="preserve"> 403-01, Change 1</w:t>
            </w:r>
            <w:r w:rsidRPr="007D7BA4">
              <w:rPr>
                <w:rFonts w:ascii="Cambria" w:hAnsi="Cambria"/>
                <w:sz w:val="24"/>
                <w:szCs w:val="24"/>
              </w:rPr>
              <w:t xml:space="preserve"> Business Service Requirements </w:t>
            </w:r>
            <w:del w:id="0" w:author="Reedy, Anthony (VIRGINIA WORKS)" w:date="2024-08-15T10:51:00Z">
              <w:r w:rsidRPr="007D7BA4" w:rsidDel="00B33723">
                <w:rPr>
                  <w:rFonts w:ascii="Cambria" w:hAnsi="Cambria"/>
                  <w:sz w:val="24"/>
                  <w:szCs w:val="24"/>
                </w:rPr>
                <w:delText xml:space="preserve"> </w:delText>
              </w:r>
            </w:del>
            <w:r w:rsidRPr="007D7BA4">
              <w:rPr>
                <w:rFonts w:ascii="Cambria" w:hAnsi="Cambria"/>
                <w:sz w:val="24"/>
                <w:szCs w:val="24"/>
              </w:rPr>
              <w:t xml:space="preserve">outlines the role and requirements of Local Workforce Areas and Virginia Workforce Centers in providing services to business customers, and presents required actions by the LWDA </w:t>
            </w:r>
            <w:proofErr w:type="gramStart"/>
            <w:r w:rsidRPr="007D7BA4">
              <w:rPr>
                <w:rFonts w:ascii="Cambria" w:hAnsi="Cambria"/>
                <w:sz w:val="24"/>
                <w:szCs w:val="24"/>
              </w:rPr>
              <w:t>in regard to</w:t>
            </w:r>
            <w:proofErr w:type="gramEnd"/>
            <w:r w:rsidRPr="007D7BA4">
              <w:rPr>
                <w:rFonts w:ascii="Cambria" w:hAnsi="Cambria"/>
                <w:sz w:val="24"/>
                <w:szCs w:val="24"/>
              </w:rPr>
              <w:t xml:space="preserve"> implementation of business services to enhance the business customer’s outcomes and satisfaction with the workforce system through Business Services Teams.</w:t>
            </w:r>
            <w:r w:rsidR="007D7BA4" w:rsidRPr="007D7BA4">
              <w:rPr>
                <w:rFonts w:ascii="Cambria" w:hAnsi="Cambria"/>
                <w:sz w:val="24"/>
                <w:szCs w:val="24"/>
              </w:rPr>
              <w:t xml:space="preserve"> </w:t>
            </w:r>
            <w:r w:rsidR="00154746" w:rsidRPr="007D7BA4">
              <w:rPr>
                <w:rFonts w:ascii="Cambria" w:hAnsi="Cambria"/>
                <w:sz w:val="24"/>
                <w:szCs w:val="24"/>
              </w:rPr>
              <w:t>[WIOA Sec. 108(b)(</w:t>
            </w:r>
            <w:r w:rsidR="007E3DE5" w:rsidRPr="007D7BA4">
              <w:rPr>
                <w:rFonts w:ascii="Cambria" w:hAnsi="Cambria"/>
                <w:sz w:val="24"/>
                <w:szCs w:val="24"/>
              </w:rPr>
              <w:t>4</w:t>
            </w:r>
            <w:r w:rsidR="00154746" w:rsidRPr="007D7BA4">
              <w:rPr>
                <w:rFonts w:ascii="Cambria" w:hAnsi="Cambria"/>
                <w:sz w:val="24"/>
                <w:szCs w:val="24"/>
              </w:rPr>
              <w:t>)</w:t>
            </w:r>
            <w:r w:rsidRPr="007D7BA4">
              <w:rPr>
                <w:rFonts w:ascii="Cambria" w:hAnsi="Cambria"/>
                <w:sz w:val="24"/>
                <w:szCs w:val="24"/>
              </w:rPr>
              <w:t>, Code of Virginia 2.2. Chapter 24 Section 2.2-2472.1]</w:t>
            </w:r>
          </w:p>
          <w:p w14:paraId="339C4634" w14:textId="77777777" w:rsidR="00FE39FE" w:rsidRPr="007D7BA4" w:rsidRDefault="00FE39FE" w:rsidP="007D7BA4">
            <w:pPr>
              <w:contextualSpacing/>
              <w:jc w:val="both"/>
              <w:rPr>
                <w:rFonts w:ascii="Cambria" w:hAnsi="Cambria"/>
                <w:sz w:val="24"/>
                <w:szCs w:val="24"/>
              </w:rPr>
            </w:pPr>
          </w:p>
        </w:tc>
      </w:tr>
    </w:tbl>
    <w:sdt>
      <w:sdtPr>
        <w:rPr>
          <w:rFonts w:ascii="Cambria" w:hAnsi="Cambria"/>
        </w:rPr>
        <w:id w:val="766044130"/>
        <w:placeholder>
          <w:docPart w:val="89D67A865D4C4FB5AF6102AEBF54EA78"/>
        </w:placeholder>
        <w:showingPlcHdr/>
      </w:sdtPr>
      <w:sdtContent>
        <w:p w14:paraId="1F8716F2" w14:textId="77777777" w:rsidR="00154746" w:rsidRPr="007D7BA4" w:rsidRDefault="00154746" w:rsidP="007D7BA4">
          <w:pPr>
            <w:pStyle w:val="Heading1"/>
            <w:spacing w:before="0"/>
            <w:ind w:left="0"/>
            <w:contextualSpacing/>
            <w:jc w:val="both"/>
            <w:rPr>
              <w:rFonts w:ascii="Cambria" w:eastAsiaTheme="minorHAnsi" w:hAnsi="Cambria"/>
              <w:b w:val="0"/>
              <w:bCs w:val="0"/>
            </w:rPr>
          </w:pPr>
          <w:r w:rsidRPr="007D7BA4">
            <w:rPr>
              <w:rStyle w:val="PlaceholderText"/>
              <w:rFonts w:ascii="Cambria" w:hAnsi="Cambria"/>
            </w:rPr>
            <w:t>Click here to enter text.</w:t>
          </w:r>
        </w:p>
      </w:sdtContent>
    </w:sdt>
    <w:p w14:paraId="1C8810BE" w14:textId="6395C77F" w:rsidR="008661B3" w:rsidRPr="007D7BA4" w:rsidRDefault="008661B3" w:rsidP="007D7BA4">
      <w:pPr>
        <w:spacing w:after="0" w:line="240" w:lineRule="auto"/>
        <w:contextualSpacing/>
        <w:jc w:val="both"/>
        <w:rPr>
          <w:rFonts w:ascii="Cambria" w:hAnsi="Cambria"/>
          <w:sz w:val="24"/>
          <w:szCs w:val="24"/>
        </w:rPr>
      </w:pPr>
    </w:p>
    <w:tbl>
      <w:tblPr>
        <w:tblStyle w:val="TableGrid"/>
        <w:tblW w:w="0" w:type="auto"/>
        <w:tblLook w:val="04A0" w:firstRow="1" w:lastRow="0" w:firstColumn="1" w:lastColumn="0" w:noHBand="0" w:noVBand="1"/>
      </w:tblPr>
      <w:tblGrid>
        <w:gridCol w:w="10070"/>
      </w:tblGrid>
      <w:tr w:rsidR="007D7BA4" w:rsidRPr="007D7BA4" w14:paraId="64E93EB5" w14:textId="77777777" w:rsidTr="00631AA8">
        <w:tc>
          <w:tcPr>
            <w:tcW w:w="10278" w:type="dxa"/>
          </w:tcPr>
          <w:p w14:paraId="3C9CC2C8" w14:textId="1FDE4E24" w:rsidR="007D7BA4" w:rsidRPr="007D7BA4" w:rsidRDefault="007D7BA4" w:rsidP="00631AA8">
            <w:pPr>
              <w:contextualSpacing/>
              <w:jc w:val="both"/>
              <w:rPr>
                <w:rFonts w:ascii="Cambria" w:hAnsi="Cambria"/>
                <w:bCs/>
                <w:sz w:val="24"/>
                <w:szCs w:val="24"/>
              </w:rPr>
            </w:pPr>
            <w:r w:rsidRPr="007D7BA4">
              <w:rPr>
                <w:rFonts w:ascii="Cambria" w:hAnsi="Cambria"/>
                <w:sz w:val="24"/>
                <w:szCs w:val="24"/>
              </w:rPr>
              <w:t>3.</w:t>
            </w:r>
            <w:r>
              <w:rPr>
                <w:rFonts w:ascii="Cambria" w:hAnsi="Cambria"/>
                <w:sz w:val="24"/>
                <w:szCs w:val="24"/>
              </w:rPr>
              <w:t>3</w:t>
            </w:r>
            <w:r w:rsidRPr="007D7BA4">
              <w:rPr>
                <w:rFonts w:ascii="Cambria" w:hAnsi="Cambria"/>
                <w:sz w:val="24"/>
                <w:szCs w:val="24"/>
              </w:rPr>
              <w:t xml:space="preserve"> Describe how the direction given by the Governor and the local board to the one-stop operator to ensure priority for adult career and training services will be given to recipients of public assistance, other low-income individuals, and individuals who are basic skills deficient. [WIOA Sec. 108(b)(22)]</w:t>
            </w:r>
          </w:p>
        </w:tc>
      </w:tr>
    </w:tbl>
    <w:p w14:paraId="32B559E5" w14:textId="2E688269" w:rsidR="007D7BA4" w:rsidRPr="007D7BA4" w:rsidRDefault="00000000" w:rsidP="007D7BA4">
      <w:pPr>
        <w:spacing w:after="0" w:line="240" w:lineRule="auto"/>
        <w:contextualSpacing/>
        <w:jc w:val="both"/>
        <w:rPr>
          <w:rFonts w:ascii="Cambria" w:hAnsi="Cambria"/>
          <w:sz w:val="24"/>
          <w:szCs w:val="24"/>
        </w:rPr>
      </w:pPr>
      <w:sdt>
        <w:sdtPr>
          <w:rPr>
            <w:rFonts w:ascii="Cambria" w:hAnsi="Cambria"/>
            <w:sz w:val="24"/>
            <w:szCs w:val="24"/>
          </w:rPr>
          <w:id w:val="1765333169"/>
          <w:placeholder>
            <w:docPart w:val="C7884835C2F04CA4BA4EB194DD13C986"/>
          </w:placeholder>
          <w:showingPlcHdr/>
        </w:sdtPr>
        <w:sdtContent>
          <w:r w:rsidR="007D7BA4" w:rsidRPr="007D7BA4">
            <w:rPr>
              <w:rStyle w:val="PlaceholderText"/>
              <w:rFonts w:ascii="Cambria" w:hAnsi="Cambria"/>
              <w:sz w:val="24"/>
              <w:szCs w:val="24"/>
            </w:rPr>
            <w:t>Click here to enter text.</w:t>
          </w:r>
        </w:sdtContent>
      </w:sdt>
    </w:p>
    <w:tbl>
      <w:tblPr>
        <w:tblStyle w:val="TableGrid"/>
        <w:tblW w:w="0" w:type="auto"/>
        <w:tblLook w:val="04A0" w:firstRow="1" w:lastRow="0" w:firstColumn="1" w:lastColumn="0" w:noHBand="0" w:noVBand="1"/>
      </w:tblPr>
      <w:tblGrid>
        <w:gridCol w:w="10070"/>
      </w:tblGrid>
      <w:tr w:rsidR="00154746" w:rsidRPr="007D7BA4" w14:paraId="41C58090" w14:textId="77777777" w:rsidTr="00C70B79">
        <w:tc>
          <w:tcPr>
            <w:tcW w:w="10296" w:type="dxa"/>
          </w:tcPr>
          <w:p w14:paraId="2AF6FFCC" w14:textId="4847CD64" w:rsidR="00154746" w:rsidRPr="007D7BA4" w:rsidRDefault="00154746" w:rsidP="007D7BA4">
            <w:pPr>
              <w:contextualSpacing/>
              <w:jc w:val="both"/>
              <w:rPr>
                <w:rFonts w:ascii="Cambria" w:hAnsi="Cambria"/>
                <w:sz w:val="24"/>
                <w:szCs w:val="24"/>
              </w:rPr>
            </w:pPr>
            <w:r w:rsidRPr="007D7BA4">
              <w:rPr>
                <w:rFonts w:ascii="Cambria" w:hAnsi="Cambria"/>
                <w:sz w:val="24"/>
                <w:szCs w:val="24"/>
              </w:rPr>
              <w:lastRenderedPageBreak/>
              <w:t>3.</w:t>
            </w:r>
            <w:r w:rsidR="007D7BA4">
              <w:rPr>
                <w:rFonts w:ascii="Cambria" w:hAnsi="Cambria"/>
                <w:sz w:val="24"/>
                <w:szCs w:val="24"/>
              </w:rPr>
              <w:t>4</w:t>
            </w:r>
            <w:r w:rsidRPr="007D7BA4">
              <w:rPr>
                <w:rFonts w:ascii="Cambria" w:hAnsi="Cambria"/>
                <w:sz w:val="24"/>
                <w:szCs w:val="24"/>
              </w:rPr>
              <w:t xml:space="preserve"> </w:t>
            </w:r>
            <w:r w:rsidR="00AC5E37" w:rsidRPr="007D7BA4">
              <w:rPr>
                <w:rFonts w:ascii="Cambria" w:hAnsi="Cambria"/>
                <w:sz w:val="24"/>
                <w:szCs w:val="24"/>
              </w:rPr>
              <w:t>Describe how the local board will coordinate workforce investment activities carried out in the local area with economic development activities carried out in the region in which the local area is located (or planning region</w:t>
            </w:r>
            <w:proofErr w:type="gramStart"/>
            <w:r w:rsidR="00AC5E37" w:rsidRPr="007D7BA4">
              <w:rPr>
                <w:rFonts w:ascii="Cambria" w:hAnsi="Cambria"/>
                <w:sz w:val="24"/>
                <w:szCs w:val="24"/>
              </w:rPr>
              <w:t>), and</w:t>
            </w:r>
            <w:proofErr w:type="gramEnd"/>
            <w:r w:rsidR="00AC5E37" w:rsidRPr="007D7BA4">
              <w:rPr>
                <w:rFonts w:ascii="Cambria" w:hAnsi="Cambria"/>
                <w:sz w:val="24"/>
                <w:szCs w:val="24"/>
              </w:rPr>
              <w:t xml:space="preserve"> promote entrepreneurial skills training and microenterprise services</w:t>
            </w:r>
            <w:r w:rsidRPr="007D7BA4">
              <w:rPr>
                <w:rFonts w:ascii="Cambria" w:hAnsi="Cambria"/>
                <w:sz w:val="24"/>
                <w:szCs w:val="24"/>
              </w:rPr>
              <w:t>.  [WIOA Sec. 108(b)(</w:t>
            </w:r>
            <w:r w:rsidR="00AC5E37" w:rsidRPr="007D7BA4">
              <w:rPr>
                <w:rFonts w:ascii="Cambria" w:hAnsi="Cambria"/>
                <w:sz w:val="24"/>
                <w:szCs w:val="24"/>
              </w:rPr>
              <w:t>5</w:t>
            </w:r>
            <w:r w:rsidRPr="007D7BA4">
              <w:rPr>
                <w:rFonts w:ascii="Cambria" w:hAnsi="Cambria"/>
                <w:sz w:val="24"/>
                <w:szCs w:val="24"/>
              </w:rPr>
              <w:t>)]</w:t>
            </w:r>
          </w:p>
          <w:p w14:paraId="60C0067B" w14:textId="77777777" w:rsidR="00FE39FE" w:rsidRPr="007D7BA4" w:rsidRDefault="00FE39FE" w:rsidP="007D7BA4">
            <w:pPr>
              <w:contextualSpacing/>
              <w:jc w:val="both"/>
              <w:rPr>
                <w:rFonts w:ascii="Cambria" w:hAnsi="Cambria"/>
                <w:sz w:val="24"/>
                <w:szCs w:val="24"/>
              </w:rPr>
            </w:pPr>
          </w:p>
        </w:tc>
      </w:tr>
    </w:tbl>
    <w:sdt>
      <w:sdtPr>
        <w:rPr>
          <w:rFonts w:ascii="Cambria" w:hAnsi="Cambria"/>
        </w:rPr>
        <w:id w:val="1255482511"/>
        <w:placeholder>
          <w:docPart w:val="CAE14D39074847CFBF12AA8A30D7DAFD"/>
        </w:placeholder>
        <w:showingPlcHdr/>
      </w:sdtPr>
      <w:sdtContent>
        <w:p w14:paraId="50E1F305" w14:textId="77777777" w:rsidR="00154746" w:rsidRPr="007D7BA4" w:rsidRDefault="00154746" w:rsidP="007D7BA4">
          <w:pPr>
            <w:pStyle w:val="Heading1"/>
            <w:spacing w:before="0"/>
            <w:ind w:left="0"/>
            <w:contextualSpacing/>
            <w:jc w:val="both"/>
            <w:rPr>
              <w:rFonts w:ascii="Cambria" w:eastAsiaTheme="minorHAnsi" w:hAnsi="Cambria"/>
              <w:b w:val="0"/>
              <w:bCs w:val="0"/>
            </w:rPr>
          </w:pPr>
          <w:r w:rsidRPr="007D7BA4">
            <w:rPr>
              <w:rStyle w:val="PlaceholderText"/>
              <w:rFonts w:ascii="Cambria" w:hAnsi="Cambria"/>
            </w:rPr>
            <w:t>Click here to enter text.</w:t>
          </w:r>
        </w:p>
      </w:sdtContent>
    </w:sdt>
    <w:p w14:paraId="612AB78A" w14:textId="77777777" w:rsidR="008661B3" w:rsidRPr="007D7BA4" w:rsidRDefault="008661B3" w:rsidP="007D7BA4">
      <w:pPr>
        <w:spacing w:after="0" w:line="240" w:lineRule="auto"/>
        <w:contextualSpacing/>
        <w:jc w:val="both"/>
        <w:rPr>
          <w:rFonts w:ascii="Cambria" w:hAnsi="Cambria"/>
          <w:sz w:val="24"/>
          <w:szCs w:val="24"/>
        </w:rPr>
      </w:pPr>
    </w:p>
    <w:tbl>
      <w:tblPr>
        <w:tblStyle w:val="TableGrid"/>
        <w:tblW w:w="0" w:type="auto"/>
        <w:tblLook w:val="04A0" w:firstRow="1" w:lastRow="0" w:firstColumn="1" w:lastColumn="0" w:noHBand="0" w:noVBand="1"/>
      </w:tblPr>
      <w:tblGrid>
        <w:gridCol w:w="10070"/>
      </w:tblGrid>
      <w:tr w:rsidR="00154746" w:rsidRPr="007D7BA4" w14:paraId="31EAC418" w14:textId="77777777" w:rsidTr="00C70B79">
        <w:tc>
          <w:tcPr>
            <w:tcW w:w="10296" w:type="dxa"/>
          </w:tcPr>
          <w:p w14:paraId="3ED01C86" w14:textId="4D566327" w:rsidR="00154746" w:rsidRPr="007D7BA4" w:rsidRDefault="00154746" w:rsidP="007D7BA4">
            <w:pPr>
              <w:contextualSpacing/>
              <w:jc w:val="both"/>
              <w:rPr>
                <w:rFonts w:ascii="Cambria" w:hAnsi="Cambria"/>
                <w:sz w:val="24"/>
                <w:szCs w:val="24"/>
              </w:rPr>
            </w:pPr>
            <w:r w:rsidRPr="007D7BA4">
              <w:rPr>
                <w:rFonts w:ascii="Cambria" w:hAnsi="Cambria"/>
                <w:sz w:val="24"/>
                <w:szCs w:val="24"/>
              </w:rPr>
              <w:t>3.</w:t>
            </w:r>
            <w:r w:rsidR="007D7BA4">
              <w:rPr>
                <w:rFonts w:ascii="Cambria" w:hAnsi="Cambria"/>
                <w:sz w:val="24"/>
                <w:szCs w:val="24"/>
              </w:rPr>
              <w:t>5</w:t>
            </w:r>
            <w:r w:rsidRPr="007D7BA4">
              <w:rPr>
                <w:rFonts w:ascii="Cambria" w:hAnsi="Cambria"/>
                <w:sz w:val="24"/>
                <w:szCs w:val="24"/>
              </w:rPr>
              <w:t xml:space="preserve"> Describe how the local board coordinates education and workforce investment activities with relevant secondary and postsecondary education programs and activities to coordinate strategies, enhance services, and avoid duplication of services. [WIOA Sec. 108(b)(10)]</w:t>
            </w:r>
          </w:p>
          <w:p w14:paraId="50E31007" w14:textId="77777777" w:rsidR="00FE39FE" w:rsidRPr="007D7BA4" w:rsidRDefault="00FE39FE" w:rsidP="007D7BA4">
            <w:pPr>
              <w:contextualSpacing/>
              <w:jc w:val="both"/>
              <w:rPr>
                <w:rFonts w:ascii="Cambria" w:hAnsi="Cambria"/>
                <w:sz w:val="24"/>
                <w:szCs w:val="24"/>
              </w:rPr>
            </w:pPr>
          </w:p>
        </w:tc>
      </w:tr>
    </w:tbl>
    <w:sdt>
      <w:sdtPr>
        <w:rPr>
          <w:rFonts w:ascii="Cambria" w:hAnsi="Cambria"/>
        </w:rPr>
        <w:id w:val="117197254"/>
        <w:placeholder>
          <w:docPart w:val="382D9344305C4410A467309EB9257E8C"/>
        </w:placeholder>
        <w:showingPlcHdr/>
      </w:sdtPr>
      <w:sdtContent>
        <w:p w14:paraId="1671A79C" w14:textId="77777777" w:rsidR="00154746" w:rsidRPr="007D7BA4" w:rsidRDefault="00154746" w:rsidP="007D7BA4">
          <w:pPr>
            <w:pStyle w:val="Heading1"/>
            <w:spacing w:before="0"/>
            <w:ind w:left="0"/>
            <w:contextualSpacing/>
            <w:jc w:val="both"/>
            <w:rPr>
              <w:rFonts w:ascii="Cambria" w:eastAsiaTheme="minorHAnsi" w:hAnsi="Cambria"/>
              <w:b w:val="0"/>
              <w:bCs w:val="0"/>
            </w:rPr>
          </w:pPr>
          <w:r w:rsidRPr="007D7BA4">
            <w:rPr>
              <w:rStyle w:val="PlaceholderText"/>
              <w:rFonts w:ascii="Cambria" w:hAnsi="Cambria"/>
            </w:rPr>
            <w:t>Click here to enter text.</w:t>
          </w:r>
        </w:p>
      </w:sdtContent>
    </w:sdt>
    <w:p w14:paraId="2137CBD0" w14:textId="77777777" w:rsidR="00154746" w:rsidRPr="007D7BA4" w:rsidRDefault="00154746" w:rsidP="007D7BA4">
      <w:pPr>
        <w:spacing w:after="0" w:line="240" w:lineRule="auto"/>
        <w:contextualSpacing/>
        <w:jc w:val="both"/>
        <w:rPr>
          <w:rFonts w:ascii="Cambria" w:hAnsi="Cambria"/>
          <w:sz w:val="24"/>
          <w:szCs w:val="24"/>
        </w:rPr>
      </w:pPr>
    </w:p>
    <w:tbl>
      <w:tblPr>
        <w:tblStyle w:val="TableGrid"/>
        <w:tblW w:w="0" w:type="auto"/>
        <w:tblLook w:val="04A0" w:firstRow="1" w:lastRow="0" w:firstColumn="1" w:lastColumn="0" w:noHBand="0" w:noVBand="1"/>
      </w:tblPr>
      <w:tblGrid>
        <w:gridCol w:w="10070"/>
      </w:tblGrid>
      <w:tr w:rsidR="00CA03A6" w:rsidRPr="007D7BA4" w14:paraId="0B4C99C3" w14:textId="77777777" w:rsidTr="00CD34E0">
        <w:tc>
          <w:tcPr>
            <w:tcW w:w="10296" w:type="dxa"/>
          </w:tcPr>
          <w:p w14:paraId="7492B09E" w14:textId="14B2BD74" w:rsidR="00CA03A6" w:rsidRPr="007D7BA4" w:rsidRDefault="00CA03A6" w:rsidP="007D7BA4">
            <w:pPr>
              <w:contextualSpacing/>
              <w:jc w:val="both"/>
              <w:rPr>
                <w:rFonts w:ascii="Cambria" w:hAnsi="Cambria"/>
                <w:sz w:val="24"/>
                <w:szCs w:val="24"/>
              </w:rPr>
            </w:pPr>
            <w:r w:rsidRPr="007D7BA4">
              <w:rPr>
                <w:rFonts w:ascii="Cambria" w:hAnsi="Cambria"/>
                <w:sz w:val="24"/>
                <w:szCs w:val="24"/>
              </w:rPr>
              <w:t>3.</w:t>
            </w:r>
            <w:r w:rsidR="007D7BA4">
              <w:rPr>
                <w:rFonts w:ascii="Cambria" w:hAnsi="Cambria"/>
                <w:sz w:val="24"/>
                <w:szCs w:val="24"/>
              </w:rPr>
              <w:t>6</w:t>
            </w:r>
            <w:r w:rsidRPr="007D7BA4">
              <w:rPr>
                <w:rFonts w:ascii="Cambria" w:hAnsi="Cambria"/>
                <w:sz w:val="24"/>
                <w:szCs w:val="24"/>
              </w:rPr>
              <w:t xml:space="preserve"> Describe how the local board will collaborate on local workforce investment activities with the community colleges in their area in the planning and delivery of workforce and training services.</w:t>
            </w:r>
            <w:r w:rsidR="007D7BA4" w:rsidRPr="007D7BA4">
              <w:rPr>
                <w:rFonts w:ascii="Cambria" w:hAnsi="Cambria"/>
                <w:sz w:val="24"/>
                <w:szCs w:val="24"/>
              </w:rPr>
              <w:t xml:space="preserve"> [WIOA Sec. 108(b)(22)]</w:t>
            </w:r>
          </w:p>
          <w:p w14:paraId="3A8E973C" w14:textId="77777777" w:rsidR="00CA03A6" w:rsidRPr="007D7BA4" w:rsidRDefault="00CA03A6" w:rsidP="007D7BA4">
            <w:pPr>
              <w:contextualSpacing/>
              <w:jc w:val="both"/>
              <w:rPr>
                <w:rFonts w:ascii="Cambria" w:hAnsi="Cambria"/>
                <w:sz w:val="24"/>
                <w:szCs w:val="24"/>
              </w:rPr>
            </w:pPr>
          </w:p>
        </w:tc>
      </w:tr>
    </w:tbl>
    <w:sdt>
      <w:sdtPr>
        <w:rPr>
          <w:rFonts w:ascii="Cambria" w:hAnsi="Cambria"/>
        </w:rPr>
        <w:id w:val="1080094418"/>
        <w:placeholder>
          <w:docPart w:val="A5B8E15312084FE4A5DA7A33F21AEDBA"/>
        </w:placeholder>
        <w:showingPlcHdr/>
      </w:sdtPr>
      <w:sdtContent>
        <w:p w14:paraId="14B393D3" w14:textId="77777777" w:rsidR="00CA03A6" w:rsidRPr="007D7BA4" w:rsidRDefault="00CA03A6" w:rsidP="007D7BA4">
          <w:pPr>
            <w:pStyle w:val="Heading1"/>
            <w:spacing w:before="0"/>
            <w:ind w:left="0"/>
            <w:contextualSpacing/>
            <w:jc w:val="both"/>
            <w:rPr>
              <w:rFonts w:ascii="Cambria" w:eastAsiaTheme="minorHAnsi" w:hAnsi="Cambria"/>
              <w:b w:val="0"/>
              <w:bCs w:val="0"/>
            </w:rPr>
          </w:pPr>
          <w:r w:rsidRPr="007D7BA4">
            <w:rPr>
              <w:rStyle w:val="PlaceholderText"/>
              <w:rFonts w:ascii="Cambria" w:hAnsi="Cambria"/>
            </w:rPr>
            <w:t>Click here to enter text.</w:t>
          </w:r>
        </w:p>
      </w:sdtContent>
    </w:sdt>
    <w:p w14:paraId="483AD227" w14:textId="77777777" w:rsidR="008661B3" w:rsidRPr="007D7BA4" w:rsidRDefault="008661B3" w:rsidP="007D7BA4">
      <w:pPr>
        <w:spacing w:after="0" w:line="240" w:lineRule="auto"/>
        <w:contextualSpacing/>
        <w:jc w:val="both"/>
        <w:rPr>
          <w:rFonts w:ascii="Cambria" w:hAnsi="Cambria"/>
          <w:sz w:val="24"/>
          <w:szCs w:val="24"/>
        </w:rPr>
      </w:pPr>
    </w:p>
    <w:tbl>
      <w:tblPr>
        <w:tblStyle w:val="TableGrid"/>
        <w:tblW w:w="0" w:type="auto"/>
        <w:tblLook w:val="04A0" w:firstRow="1" w:lastRow="0" w:firstColumn="1" w:lastColumn="0" w:noHBand="0" w:noVBand="1"/>
      </w:tblPr>
      <w:tblGrid>
        <w:gridCol w:w="10070"/>
      </w:tblGrid>
      <w:tr w:rsidR="00154746" w:rsidRPr="007D7BA4" w14:paraId="0FB844F9" w14:textId="77777777" w:rsidTr="00C70B79">
        <w:tc>
          <w:tcPr>
            <w:tcW w:w="10296" w:type="dxa"/>
          </w:tcPr>
          <w:p w14:paraId="139D0D78" w14:textId="255481F8" w:rsidR="00154746" w:rsidRPr="007D7BA4" w:rsidRDefault="00154746" w:rsidP="007D7BA4">
            <w:pPr>
              <w:contextualSpacing/>
              <w:jc w:val="both"/>
              <w:rPr>
                <w:rFonts w:ascii="Cambria" w:hAnsi="Cambria"/>
                <w:sz w:val="24"/>
                <w:szCs w:val="24"/>
              </w:rPr>
            </w:pPr>
            <w:r w:rsidRPr="007D7BA4">
              <w:rPr>
                <w:rFonts w:ascii="Cambria" w:hAnsi="Cambria"/>
                <w:sz w:val="24"/>
                <w:szCs w:val="24"/>
              </w:rPr>
              <w:t>3.</w:t>
            </w:r>
            <w:r w:rsidR="007D7BA4">
              <w:rPr>
                <w:rFonts w:ascii="Cambria" w:hAnsi="Cambria"/>
                <w:sz w:val="24"/>
                <w:szCs w:val="24"/>
              </w:rPr>
              <w:t>7</w:t>
            </w:r>
            <w:r w:rsidRPr="007D7BA4">
              <w:rPr>
                <w:rFonts w:ascii="Cambria" w:hAnsi="Cambria"/>
                <w:sz w:val="24"/>
                <w:szCs w:val="24"/>
              </w:rPr>
              <w:t xml:space="preserve"> Describe </w:t>
            </w:r>
            <w:r w:rsidR="009C4D6D" w:rsidRPr="007D7BA4">
              <w:rPr>
                <w:rFonts w:ascii="Cambria" w:hAnsi="Cambria"/>
                <w:sz w:val="24"/>
                <w:szCs w:val="24"/>
              </w:rPr>
              <w:t>how the local board will coordinate workforce investment activities in the local area with the provision of transportation, including public transportation, and other appropriate supportive services in the local area</w:t>
            </w:r>
            <w:r w:rsidR="009B432C" w:rsidRPr="007D7BA4">
              <w:rPr>
                <w:rFonts w:ascii="Cambria" w:hAnsi="Cambria"/>
                <w:sz w:val="24"/>
                <w:szCs w:val="24"/>
              </w:rPr>
              <w:t xml:space="preserve">. </w:t>
            </w:r>
            <w:r w:rsidRPr="007D7BA4">
              <w:rPr>
                <w:rFonts w:ascii="Cambria" w:hAnsi="Cambria"/>
                <w:sz w:val="24"/>
                <w:szCs w:val="24"/>
              </w:rPr>
              <w:t>[WIOA Sec. 108(b)(11)]</w:t>
            </w:r>
          </w:p>
          <w:p w14:paraId="0B1A6C45" w14:textId="77777777" w:rsidR="00FE39FE" w:rsidRPr="007D7BA4" w:rsidRDefault="00FE39FE" w:rsidP="007D7BA4">
            <w:pPr>
              <w:contextualSpacing/>
              <w:jc w:val="both"/>
              <w:rPr>
                <w:rFonts w:ascii="Cambria" w:hAnsi="Cambria"/>
                <w:sz w:val="24"/>
                <w:szCs w:val="24"/>
              </w:rPr>
            </w:pPr>
          </w:p>
        </w:tc>
      </w:tr>
    </w:tbl>
    <w:sdt>
      <w:sdtPr>
        <w:rPr>
          <w:rFonts w:ascii="Cambria" w:hAnsi="Cambria"/>
        </w:rPr>
        <w:id w:val="858010882"/>
        <w:placeholder>
          <w:docPart w:val="F0A29A02419448A2825EABC07D84B501"/>
        </w:placeholder>
        <w:showingPlcHdr/>
      </w:sdtPr>
      <w:sdtContent>
        <w:p w14:paraId="2B3AB6E3" w14:textId="77777777" w:rsidR="00154746" w:rsidRPr="007D7BA4" w:rsidRDefault="00154746" w:rsidP="007D7BA4">
          <w:pPr>
            <w:pStyle w:val="Heading1"/>
            <w:spacing w:before="0"/>
            <w:ind w:left="0"/>
            <w:contextualSpacing/>
            <w:jc w:val="both"/>
            <w:rPr>
              <w:rFonts w:ascii="Cambria" w:eastAsiaTheme="minorHAnsi" w:hAnsi="Cambria"/>
              <w:b w:val="0"/>
              <w:bCs w:val="0"/>
            </w:rPr>
          </w:pPr>
          <w:r w:rsidRPr="007D7BA4">
            <w:rPr>
              <w:rStyle w:val="PlaceholderText"/>
              <w:rFonts w:ascii="Cambria" w:hAnsi="Cambria"/>
            </w:rPr>
            <w:t>Click here to enter text.</w:t>
          </w:r>
        </w:p>
      </w:sdtContent>
    </w:sdt>
    <w:p w14:paraId="7F31A00E" w14:textId="77777777" w:rsidR="008661B3" w:rsidRPr="007D7BA4" w:rsidRDefault="008661B3" w:rsidP="007D7BA4">
      <w:pPr>
        <w:spacing w:after="0" w:line="240" w:lineRule="auto"/>
        <w:contextualSpacing/>
        <w:jc w:val="both"/>
        <w:rPr>
          <w:rFonts w:ascii="Cambria" w:hAnsi="Cambria"/>
          <w:sz w:val="24"/>
          <w:szCs w:val="24"/>
        </w:rPr>
      </w:pPr>
    </w:p>
    <w:tbl>
      <w:tblPr>
        <w:tblStyle w:val="TableGrid"/>
        <w:tblW w:w="0" w:type="auto"/>
        <w:tblLook w:val="04A0" w:firstRow="1" w:lastRow="0" w:firstColumn="1" w:lastColumn="0" w:noHBand="0" w:noVBand="1"/>
      </w:tblPr>
      <w:tblGrid>
        <w:gridCol w:w="10070"/>
      </w:tblGrid>
      <w:tr w:rsidR="00154746" w:rsidRPr="007D7BA4" w14:paraId="3FABD851" w14:textId="77777777" w:rsidTr="00C70B79">
        <w:tc>
          <w:tcPr>
            <w:tcW w:w="10296" w:type="dxa"/>
          </w:tcPr>
          <w:p w14:paraId="2DD6286E" w14:textId="56FFE98D" w:rsidR="00154746" w:rsidRPr="007D7BA4" w:rsidRDefault="00154746" w:rsidP="007D7BA4">
            <w:pPr>
              <w:contextualSpacing/>
              <w:jc w:val="both"/>
              <w:rPr>
                <w:rFonts w:ascii="Cambria" w:hAnsi="Cambria"/>
                <w:sz w:val="24"/>
                <w:szCs w:val="24"/>
              </w:rPr>
            </w:pPr>
            <w:r w:rsidRPr="007D7BA4">
              <w:rPr>
                <w:rFonts w:ascii="Cambria" w:hAnsi="Cambria"/>
                <w:sz w:val="24"/>
                <w:szCs w:val="24"/>
              </w:rPr>
              <w:t>3.</w:t>
            </w:r>
            <w:r w:rsidR="007D7BA4">
              <w:rPr>
                <w:rFonts w:ascii="Cambria" w:hAnsi="Cambria"/>
                <w:sz w:val="24"/>
                <w:szCs w:val="24"/>
              </w:rPr>
              <w:t>8</w:t>
            </w:r>
            <w:r w:rsidRPr="007D7BA4">
              <w:rPr>
                <w:rFonts w:ascii="Cambria" w:hAnsi="Cambria"/>
                <w:sz w:val="24"/>
                <w:szCs w:val="24"/>
              </w:rPr>
              <w:t xml:space="preserve"> </w:t>
            </w:r>
            <w:r w:rsidR="009B432C" w:rsidRPr="007D7BA4">
              <w:rPr>
                <w:rFonts w:ascii="Cambria" w:hAnsi="Cambria"/>
                <w:sz w:val="24"/>
                <w:szCs w:val="24"/>
              </w:rPr>
              <w:t>Describe the plans and strategies for, and assurances concerning, maximizing coordination of services provided by the State employment service under the Wagner-Peyser Act and services provided in the local area through the one-stop delivery system, to improve service delivery and avoid duplication of services</w:t>
            </w:r>
            <w:r w:rsidRPr="007D7BA4">
              <w:rPr>
                <w:rFonts w:ascii="Cambria" w:hAnsi="Cambria"/>
                <w:sz w:val="24"/>
                <w:szCs w:val="24"/>
              </w:rPr>
              <w:t xml:space="preserve">.  </w:t>
            </w:r>
            <w:r w:rsidR="009B432C" w:rsidRPr="007D7BA4">
              <w:rPr>
                <w:rFonts w:ascii="Cambria" w:hAnsi="Cambria"/>
                <w:sz w:val="24"/>
                <w:szCs w:val="24"/>
              </w:rPr>
              <w:t>[WIOA Sec. 108(b)(12)]</w:t>
            </w:r>
          </w:p>
          <w:p w14:paraId="0BD9DACE" w14:textId="77777777" w:rsidR="00FE39FE" w:rsidRPr="007D7BA4" w:rsidRDefault="00FE39FE" w:rsidP="007D7BA4">
            <w:pPr>
              <w:contextualSpacing/>
              <w:jc w:val="both"/>
              <w:rPr>
                <w:rFonts w:ascii="Cambria" w:hAnsi="Cambria"/>
                <w:sz w:val="24"/>
                <w:szCs w:val="24"/>
              </w:rPr>
            </w:pPr>
          </w:p>
        </w:tc>
      </w:tr>
    </w:tbl>
    <w:sdt>
      <w:sdtPr>
        <w:rPr>
          <w:rFonts w:ascii="Cambria" w:hAnsi="Cambria"/>
        </w:rPr>
        <w:id w:val="1556805052"/>
        <w:placeholder>
          <w:docPart w:val="A6A5A45815B04E058DB5989D9DC9D00D"/>
        </w:placeholder>
        <w:showingPlcHdr/>
      </w:sdtPr>
      <w:sdtContent>
        <w:p w14:paraId="3E968034" w14:textId="77777777" w:rsidR="008661B3" w:rsidRPr="007D7BA4" w:rsidRDefault="008661B3" w:rsidP="007D7BA4">
          <w:pPr>
            <w:pStyle w:val="Heading1"/>
            <w:spacing w:before="0"/>
            <w:ind w:left="0"/>
            <w:contextualSpacing/>
            <w:jc w:val="both"/>
            <w:rPr>
              <w:rFonts w:ascii="Cambria" w:eastAsiaTheme="minorEastAsia" w:hAnsi="Cambria"/>
              <w:b w:val="0"/>
              <w:bCs w:val="0"/>
            </w:rPr>
          </w:pPr>
          <w:r w:rsidRPr="007D7BA4">
            <w:rPr>
              <w:rStyle w:val="PlaceholderText"/>
              <w:rFonts w:ascii="Cambria" w:hAnsi="Cambria"/>
            </w:rPr>
            <w:t>Click here to enter text.</w:t>
          </w:r>
        </w:p>
      </w:sdtContent>
    </w:sdt>
    <w:p w14:paraId="446E374D" w14:textId="77777777" w:rsidR="008661B3" w:rsidRPr="007D7BA4" w:rsidRDefault="008661B3" w:rsidP="007D7BA4">
      <w:pPr>
        <w:pStyle w:val="Heading1"/>
        <w:spacing w:before="0"/>
        <w:ind w:left="0"/>
        <w:contextualSpacing/>
        <w:jc w:val="both"/>
        <w:rPr>
          <w:rFonts w:ascii="Cambria" w:eastAsiaTheme="minorHAnsi" w:hAnsi="Cambria"/>
          <w:b w:val="0"/>
          <w:bCs w:val="0"/>
        </w:rPr>
      </w:pPr>
    </w:p>
    <w:tbl>
      <w:tblPr>
        <w:tblStyle w:val="TableGrid"/>
        <w:tblW w:w="0" w:type="auto"/>
        <w:shd w:val="clear" w:color="auto" w:fill="D6E3BC" w:themeFill="accent3" w:themeFillTint="66"/>
        <w:tblLook w:val="04A0" w:firstRow="1" w:lastRow="0" w:firstColumn="1" w:lastColumn="0" w:noHBand="0" w:noVBand="1"/>
      </w:tblPr>
      <w:tblGrid>
        <w:gridCol w:w="10070"/>
      </w:tblGrid>
      <w:tr w:rsidR="00154746" w:rsidRPr="007D7BA4" w14:paraId="0F4E9D4D" w14:textId="77777777" w:rsidTr="009B432C">
        <w:tc>
          <w:tcPr>
            <w:tcW w:w="10296" w:type="dxa"/>
            <w:shd w:val="clear" w:color="auto" w:fill="auto"/>
          </w:tcPr>
          <w:p w14:paraId="534C6388" w14:textId="1914BB09" w:rsidR="00154746" w:rsidRPr="007D7BA4" w:rsidRDefault="00154746" w:rsidP="007D7BA4">
            <w:pPr>
              <w:contextualSpacing/>
              <w:jc w:val="both"/>
              <w:rPr>
                <w:rFonts w:ascii="Cambria" w:hAnsi="Cambria"/>
                <w:sz w:val="24"/>
                <w:szCs w:val="24"/>
              </w:rPr>
            </w:pPr>
            <w:r w:rsidRPr="007D7BA4">
              <w:rPr>
                <w:rFonts w:ascii="Cambria" w:hAnsi="Cambria"/>
                <w:sz w:val="24"/>
                <w:szCs w:val="24"/>
              </w:rPr>
              <w:t>3.</w:t>
            </w:r>
            <w:r w:rsidR="007D7BA4">
              <w:rPr>
                <w:rFonts w:ascii="Cambria" w:hAnsi="Cambria"/>
                <w:sz w:val="24"/>
                <w:szCs w:val="24"/>
              </w:rPr>
              <w:t>9</w:t>
            </w:r>
            <w:r w:rsidRPr="007D7BA4">
              <w:rPr>
                <w:rFonts w:ascii="Cambria" w:hAnsi="Cambria"/>
                <w:sz w:val="24"/>
                <w:szCs w:val="24"/>
              </w:rPr>
              <w:t xml:space="preserve"> </w:t>
            </w:r>
            <w:r w:rsidR="009B432C" w:rsidRPr="007D7BA4">
              <w:rPr>
                <w:rFonts w:ascii="Cambria" w:hAnsi="Cambria"/>
                <w:sz w:val="24"/>
                <w:szCs w:val="24"/>
              </w:rPr>
              <w:t>Describe how the local board will coordinate workforce investment activities in the local area with the provision of adult education and literacy activities, including a description of how the local board will carry out the review of local applications. [WIOA Sec. 108(b)(13)]</w:t>
            </w:r>
          </w:p>
          <w:p w14:paraId="34933B16" w14:textId="77777777" w:rsidR="00FE39FE" w:rsidRPr="007D7BA4" w:rsidRDefault="00FE39FE" w:rsidP="007D7BA4">
            <w:pPr>
              <w:contextualSpacing/>
              <w:jc w:val="both"/>
              <w:rPr>
                <w:rFonts w:ascii="Cambria" w:hAnsi="Cambria"/>
                <w:sz w:val="24"/>
                <w:szCs w:val="24"/>
              </w:rPr>
            </w:pPr>
          </w:p>
        </w:tc>
      </w:tr>
    </w:tbl>
    <w:sdt>
      <w:sdtPr>
        <w:rPr>
          <w:rFonts w:ascii="Cambria" w:hAnsi="Cambria"/>
        </w:rPr>
        <w:id w:val="-347405940"/>
        <w:placeholder>
          <w:docPart w:val="1CE45F9B505D4EAB9B1DEDCD99B9B12F"/>
        </w:placeholder>
        <w:showingPlcHdr/>
      </w:sdtPr>
      <w:sdtContent>
        <w:p w14:paraId="55F55270" w14:textId="77777777" w:rsidR="00154746" w:rsidRPr="007D7BA4" w:rsidRDefault="00154746" w:rsidP="007D7BA4">
          <w:pPr>
            <w:pStyle w:val="Heading1"/>
            <w:spacing w:before="0"/>
            <w:ind w:left="0"/>
            <w:contextualSpacing/>
            <w:jc w:val="both"/>
            <w:rPr>
              <w:rFonts w:ascii="Cambria" w:eastAsiaTheme="minorHAnsi" w:hAnsi="Cambria"/>
              <w:b w:val="0"/>
              <w:bCs w:val="0"/>
            </w:rPr>
          </w:pPr>
          <w:r w:rsidRPr="007D7BA4">
            <w:rPr>
              <w:rStyle w:val="PlaceholderText"/>
              <w:rFonts w:ascii="Cambria" w:hAnsi="Cambria"/>
            </w:rPr>
            <w:t>Click here to enter text.</w:t>
          </w:r>
        </w:p>
      </w:sdtContent>
    </w:sdt>
    <w:p w14:paraId="3F6866C2" w14:textId="77777777" w:rsidR="008661B3" w:rsidRPr="007D7BA4" w:rsidRDefault="008661B3" w:rsidP="007D7BA4">
      <w:pPr>
        <w:spacing w:after="0" w:line="240" w:lineRule="auto"/>
        <w:contextualSpacing/>
        <w:jc w:val="both"/>
        <w:rPr>
          <w:rFonts w:ascii="Cambria" w:hAnsi="Cambria"/>
          <w:sz w:val="24"/>
          <w:szCs w:val="24"/>
        </w:rPr>
      </w:pPr>
    </w:p>
    <w:tbl>
      <w:tblPr>
        <w:tblStyle w:val="TableGrid"/>
        <w:tblW w:w="0" w:type="auto"/>
        <w:tblLook w:val="04A0" w:firstRow="1" w:lastRow="0" w:firstColumn="1" w:lastColumn="0" w:noHBand="0" w:noVBand="1"/>
      </w:tblPr>
      <w:tblGrid>
        <w:gridCol w:w="10070"/>
      </w:tblGrid>
      <w:tr w:rsidR="00154746" w:rsidRPr="007D7BA4" w14:paraId="04BB7258" w14:textId="77777777" w:rsidTr="00C70B79">
        <w:tc>
          <w:tcPr>
            <w:tcW w:w="10296" w:type="dxa"/>
          </w:tcPr>
          <w:p w14:paraId="233AF2AD" w14:textId="675580F0" w:rsidR="00154746" w:rsidRPr="007D7BA4" w:rsidRDefault="004C47BD" w:rsidP="007D7BA4">
            <w:pPr>
              <w:contextualSpacing/>
              <w:jc w:val="both"/>
              <w:rPr>
                <w:rFonts w:ascii="Cambria" w:hAnsi="Cambria"/>
                <w:sz w:val="24"/>
                <w:szCs w:val="24"/>
              </w:rPr>
            </w:pPr>
            <w:r w:rsidRPr="007D7BA4">
              <w:rPr>
                <w:rFonts w:ascii="Cambria" w:hAnsi="Cambria"/>
                <w:sz w:val="24"/>
                <w:szCs w:val="24"/>
              </w:rPr>
              <w:t>3.</w:t>
            </w:r>
            <w:r w:rsidR="007D7BA4">
              <w:rPr>
                <w:rFonts w:ascii="Cambria" w:hAnsi="Cambria"/>
                <w:sz w:val="24"/>
                <w:szCs w:val="24"/>
              </w:rPr>
              <w:t>10</w:t>
            </w:r>
            <w:r w:rsidRPr="007D7BA4">
              <w:rPr>
                <w:rFonts w:ascii="Cambria" w:hAnsi="Cambria"/>
                <w:sz w:val="24"/>
                <w:szCs w:val="24"/>
              </w:rPr>
              <w:t xml:space="preserve"> Describe how the local plan shall:</w:t>
            </w:r>
          </w:p>
          <w:p w14:paraId="277C944A" w14:textId="77777777" w:rsidR="004C47BD" w:rsidRPr="007D7BA4" w:rsidRDefault="004C47BD" w:rsidP="007D7BA4">
            <w:pPr>
              <w:pStyle w:val="ListParagraph"/>
              <w:numPr>
                <w:ilvl w:val="0"/>
                <w:numId w:val="40"/>
              </w:numPr>
              <w:contextualSpacing/>
              <w:jc w:val="both"/>
              <w:rPr>
                <w:rFonts w:ascii="Cambria" w:hAnsi="Cambria"/>
                <w:sz w:val="24"/>
                <w:szCs w:val="24"/>
              </w:rPr>
            </w:pPr>
            <w:r w:rsidRPr="007D7BA4">
              <w:rPr>
                <w:rFonts w:ascii="Cambria" w:hAnsi="Cambria"/>
                <w:sz w:val="24"/>
                <w:szCs w:val="24"/>
              </w:rPr>
              <w:t>Specify the policies and protocols to be followed by all the region’s workforce development entities when engaging the region’s employers</w:t>
            </w:r>
          </w:p>
          <w:p w14:paraId="7151B29F" w14:textId="77777777" w:rsidR="004C47BD" w:rsidRPr="007D7BA4" w:rsidRDefault="004C47BD" w:rsidP="007D7BA4">
            <w:pPr>
              <w:pStyle w:val="ListParagraph"/>
              <w:numPr>
                <w:ilvl w:val="0"/>
                <w:numId w:val="40"/>
              </w:numPr>
              <w:contextualSpacing/>
              <w:jc w:val="both"/>
              <w:rPr>
                <w:rFonts w:ascii="Cambria" w:hAnsi="Cambria"/>
                <w:sz w:val="24"/>
                <w:szCs w:val="24"/>
              </w:rPr>
            </w:pPr>
            <w:r w:rsidRPr="007D7BA4">
              <w:rPr>
                <w:rFonts w:ascii="Cambria" w:hAnsi="Cambria"/>
                <w:sz w:val="24"/>
                <w:szCs w:val="24"/>
              </w:rPr>
              <w:t>Address how the region’s workforce entities will involve employers in the formation of new workforce development activities</w:t>
            </w:r>
          </w:p>
          <w:p w14:paraId="22A4BD86" w14:textId="77777777" w:rsidR="004C47BD" w:rsidRPr="007D7BA4" w:rsidRDefault="004C47BD" w:rsidP="007D7BA4">
            <w:pPr>
              <w:pStyle w:val="ListParagraph"/>
              <w:numPr>
                <w:ilvl w:val="0"/>
                <w:numId w:val="40"/>
              </w:numPr>
              <w:contextualSpacing/>
              <w:jc w:val="both"/>
              <w:rPr>
                <w:rFonts w:ascii="Cambria" w:hAnsi="Cambria"/>
                <w:sz w:val="24"/>
                <w:szCs w:val="24"/>
              </w:rPr>
            </w:pPr>
            <w:r w:rsidRPr="007D7BA4">
              <w:rPr>
                <w:rFonts w:ascii="Cambria" w:hAnsi="Cambria"/>
                <w:sz w:val="24"/>
                <w:szCs w:val="24"/>
              </w:rPr>
              <w:t>Identify what activities will be undertaken to address employers’ specific workforce needs</w:t>
            </w:r>
          </w:p>
          <w:p w14:paraId="663E727F" w14:textId="04157186" w:rsidR="007D7BA4" w:rsidRPr="007D7BA4" w:rsidRDefault="007D7BA4" w:rsidP="007D7BA4">
            <w:pPr>
              <w:contextualSpacing/>
              <w:jc w:val="both"/>
              <w:rPr>
                <w:rFonts w:ascii="Cambria" w:hAnsi="Cambria"/>
                <w:sz w:val="24"/>
                <w:szCs w:val="24"/>
              </w:rPr>
            </w:pPr>
            <w:r w:rsidRPr="007D7BA4">
              <w:rPr>
                <w:rFonts w:ascii="Cambria" w:hAnsi="Cambria"/>
                <w:sz w:val="24"/>
                <w:szCs w:val="24"/>
              </w:rPr>
              <w:t>[WIOA Sec. 108(b)(22)]</w:t>
            </w:r>
          </w:p>
        </w:tc>
      </w:tr>
    </w:tbl>
    <w:sdt>
      <w:sdtPr>
        <w:rPr>
          <w:rFonts w:ascii="Cambria" w:hAnsi="Cambria"/>
        </w:rPr>
        <w:id w:val="401643603"/>
        <w:placeholder>
          <w:docPart w:val="0952A92AF12D40B8A2E699EDFB268098"/>
        </w:placeholder>
        <w:showingPlcHdr/>
      </w:sdtPr>
      <w:sdtContent>
        <w:p w14:paraId="261E4547" w14:textId="77777777" w:rsidR="00154746" w:rsidRPr="007D7BA4" w:rsidRDefault="00154746" w:rsidP="007D7BA4">
          <w:pPr>
            <w:pStyle w:val="Heading1"/>
            <w:spacing w:before="0"/>
            <w:ind w:left="0"/>
            <w:contextualSpacing/>
            <w:jc w:val="both"/>
            <w:rPr>
              <w:rFonts w:ascii="Cambria" w:eastAsiaTheme="minorHAnsi" w:hAnsi="Cambria"/>
              <w:b w:val="0"/>
              <w:bCs w:val="0"/>
            </w:rPr>
          </w:pPr>
          <w:r w:rsidRPr="007D7BA4">
            <w:rPr>
              <w:rStyle w:val="PlaceholderText"/>
              <w:rFonts w:ascii="Cambria" w:hAnsi="Cambria"/>
            </w:rPr>
            <w:t>Click here to enter text.</w:t>
          </w:r>
        </w:p>
      </w:sdtContent>
    </w:sdt>
    <w:p w14:paraId="72548E2E" w14:textId="77777777" w:rsidR="008661B3" w:rsidRPr="007D7BA4" w:rsidRDefault="008661B3" w:rsidP="007D7BA4">
      <w:pPr>
        <w:spacing w:after="0" w:line="240" w:lineRule="auto"/>
        <w:contextualSpacing/>
        <w:jc w:val="both"/>
        <w:rPr>
          <w:rFonts w:ascii="Cambria" w:hAnsi="Cambria"/>
          <w:sz w:val="24"/>
          <w:szCs w:val="24"/>
        </w:rPr>
      </w:pPr>
    </w:p>
    <w:p w14:paraId="34FEB38C" w14:textId="5C25EC54" w:rsidR="00A3698A" w:rsidRPr="00D23737" w:rsidRDefault="00A3698A" w:rsidP="007D7BA4">
      <w:pPr>
        <w:pStyle w:val="Heading1"/>
        <w:spacing w:before="0"/>
        <w:ind w:left="0"/>
        <w:contextualSpacing/>
        <w:jc w:val="both"/>
        <w:rPr>
          <w:rFonts w:ascii="Cambria" w:eastAsiaTheme="minorHAnsi" w:hAnsi="Cambria"/>
          <w:b w:val="0"/>
          <w:bCs w:val="0"/>
          <w:sz w:val="22"/>
          <w:szCs w:val="22"/>
        </w:rPr>
      </w:pPr>
      <w:r w:rsidRPr="00D23737">
        <w:rPr>
          <w:rFonts w:ascii="Cambria" w:hAnsi="Cambria"/>
        </w:rPr>
        <w:br w:type="page"/>
      </w:r>
    </w:p>
    <w:p w14:paraId="2A3AE2BE" w14:textId="77777777" w:rsidR="00F36857" w:rsidRPr="00D23737" w:rsidRDefault="00A3698A" w:rsidP="00A3698A">
      <w:pPr>
        <w:rPr>
          <w:rFonts w:ascii="Cambria" w:hAnsi="Cambria"/>
          <w:b/>
          <w:sz w:val="24"/>
          <w:szCs w:val="24"/>
        </w:rPr>
      </w:pPr>
      <w:r w:rsidRPr="00D23737">
        <w:rPr>
          <w:rFonts w:ascii="Cambria" w:hAnsi="Cambria"/>
          <w:b/>
          <w:caps/>
          <w:noProof/>
          <w:color w:val="053647"/>
          <w:sz w:val="24"/>
        </w:rPr>
        <w:lastRenderedPageBreak/>
        <mc:AlternateContent>
          <mc:Choice Requires="wps">
            <w:drawing>
              <wp:anchor distT="0" distB="0" distL="114300" distR="114300" simplePos="0" relativeHeight="251675648" behindDoc="0" locked="0" layoutInCell="1" allowOverlap="1" wp14:anchorId="62ACE8BA" wp14:editId="1E69011D">
                <wp:simplePos x="0" y="0"/>
                <wp:positionH relativeFrom="column">
                  <wp:posOffset>0</wp:posOffset>
                </wp:positionH>
                <wp:positionV relativeFrom="paragraph">
                  <wp:posOffset>233045</wp:posOffset>
                </wp:positionV>
                <wp:extent cx="3017520"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301752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D7B719" id="Straight Connector 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35pt" to="237.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" strokecolor="#053647"/>
            </w:pict>
          </mc:Fallback>
        </mc:AlternateContent>
      </w:r>
      <w:r w:rsidR="00154746" w:rsidRPr="00D23737">
        <w:rPr>
          <w:rFonts w:ascii="Cambria" w:hAnsi="Cambria"/>
          <w:color w:val="C0001B"/>
          <w:sz w:val="28"/>
          <w:szCs w:val="24"/>
        </w:rPr>
        <w:t>Section 4: Program Design and Evaluation</w:t>
      </w:r>
    </w:p>
    <w:p w14:paraId="3019678B" w14:textId="296AF440" w:rsidR="00154746" w:rsidRPr="007D7BA4" w:rsidRDefault="00A61C23" w:rsidP="007D7BA4">
      <w:pPr>
        <w:spacing w:after="0" w:line="240" w:lineRule="auto"/>
        <w:contextualSpacing/>
        <w:jc w:val="both"/>
        <w:rPr>
          <w:rFonts w:asciiTheme="majorHAnsi" w:hAnsiTheme="majorHAnsi"/>
          <w:sz w:val="24"/>
          <w:szCs w:val="24"/>
        </w:rPr>
      </w:pPr>
      <w:r w:rsidRPr="007D7BA4">
        <w:rPr>
          <w:rFonts w:asciiTheme="majorHAnsi" w:hAnsiTheme="majorHAnsi"/>
          <w:sz w:val="24"/>
          <w:szCs w:val="24"/>
        </w:rPr>
        <w:t xml:space="preserve">Please answer the questions in Section 4 in approximately twelve (12) pages. You will not be penalized for going over the page limit. </w:t>
      </w:r>
      <w:r w:rsidR="00154746" w:rsidRPr="007D7BA4">
        <w:rPr>
          <w:rFonts w:asciiTheme="majorHAnsi" w:hAnsiTheme="majorHAnsi"/>
          <w:sz w:val="24"/>
          <w:szCs w:val="24"/>
        </w:rPr>
        <w:t xml:space="preserve">Many of the responses below, such as career pathways and individual training accounts, should be based on strategic discussions with the local board and partners. </w:t>
      </w:r>
    </w:p>
    <w:p w14:paraId="59A61523" w14:textId="77777777" w:rsidR="00154746" w:rsidRPr="007D7BA4" w:rsidRDefault="00154746" w:rsidP="007D7BA4">
      <w:pPr>
        <w:spacing w:after="0" w:line="240" w:lineRule="auto"/>
        <w:contextualSpacing/>
        <w:jc w:val="both"/>
        <w:rPr>
          <w:rFonts w:asciiTheme="majorHAnsi" w:hAnsiTheme="majorHAnsi"/>
          <w:b/>
          <w:sz w:val="24"/>
          <w:szCs w:val="24"/>
        </w:rPr>
      </w:pPr>
    </w:p>
    <w:tbl>
      <w:tblPr>
        <w:tblStyle w:val="TableGrid"/>
        <w:tblW w:w="0" w:type="auto"/>
        <w:tblLook w:val="04A0" w:firstRow="1" w:lastRow="0" w:firstColumn="1" w:lastColumn="0" w:noHBand="0" w:noVBand="1"/>
      </w:tblPr>
      <w:tblGrid>
        <w:gridCol w:w="10070"/>
      </w:tblGrid>
      <w:tr w:rsidR="00154746" w:rsidRPr="007D7BA4" w14:paraId="0B675EEE" w14:textId="77777777" w:rsidTr="00C70B79">
        <w:tc>
          <w:tcPr>
            <w:tcW w:w="10296" w:type="dxa"/>
          </w:tcPr>
          <w:p w14:paraId="5385D128" w14:textId="77777777" w:rsidR="00154746" w:rsidRPr="007D7BA4" w:rsidRDefault="00154746" w:rsidP="007D7BA4">
            <w:pPr>
              <w:contextualSpacing/>
              <w:jc w:val="both"/>
              <w:rPr>
                <w:rFonts w:asciiTheme="majorHAnsi" w:hAnsiTheme="majorHAnsi"/>
                <w:sz w:val="24"/>
                <w:szCs w:val="24"/>
              </w:rPr>
            </w:pPr>
            <w:r w:rsidRPr="007D7BA4">
              <w:rPr>
                <w:rFonts w:asciiTheme="majorHAnsi" w:hAnsiTheme="majorHAnsi"/>
                <w:sz w:val="24"/>
                <w:szCs w:val="24"/>
              </w:rPr>
              <w:t>4.1 Describe how the local board, working with the entities carrying out core programs, will expand access to employment, training, education, and supportive services for eligible individuals, particularly eligible individuals with barriers to employment. [WIOA Sec. 108(b)(3)]</w:t>
            </w:r>
          </w:p>
          <w:p w14:paraId="4FB5C585" w14:textId="77777777" w:rsidR="00FE39FE" w:rsidRPr="007D7BA4" w:rsidRDefault="00FE39FE" w:rsidP="007D7BA4">
            <w:pPr>
              <w:contextualSpacing/>
              <w:jc w:val="both"/>
              <w:rPr>
                <w:rFonts w:asciiTheme="majorHAnsi" w:hAnsiTheme="majorHAnsi"/>
                <w:sz w:val="24"/>
                <w:szCs w:val="24"/>
              </w:rPr>
            </w:pPr>
          </w:p>
        </w:tc>
      </w:tr>
    </w:tbl>
    <w:sdt>
      <w:sdtPr>
        <w:rPr>
          <w:rFonts w:asciiTheme="majorHAnsi" w:hAnsiTheme="majorHAnsi"/>
        </w:rPr>
        <w:id w:val="-1512991298"/>
        <w:placeholder>
          <w:docPart w:val="A83B007EC3E24A47878B1BD32082D024"/>
        </w:placeholder>
        <w:showingPlcHdr/>
      </w:sdtPr>
      <w:sdtContent>
        <w:p w14:paraId="17B17B3F" w14:textId="77777777" w:rsidR="00154746" w:rsidRPr="007D7BA4" w:rsidRDefault="00154746" w:rsidP="007D7BA4">
          <w:pPr>
            <w:pStyle w:val="Heading1"/>
            <w:spacing w:before="0"/>
            <w:ind w:left="0"/>
            <w:contextualSpacing/>
            <w:jc w:val="both"/>
            <w:rPr>
              <w:rFonts w:asciiTheme="majorHAnsi" w:eastAsiaTheme="minorHAnsi" w:hAnsiTheme="majorHAnsi"/>
              <w:b w:val="0"/>
              <w:bCs w:val="0"/>
            </w:rPr>
          </w:pPr>
          <w:r w:rsidRPr="007D7BA4">
            <w:rPr>
              <w:rStyle w:val="PlaceholderText"/>
              <w:rFonts w:asciiTheme="majorHAnsi" w:hAnsiTheme="majorHAnsi"/>
            </w:rPr>
            <w:t>Click here to enter text.</w:t>
          </w:r>
        </w:p>
      </w:sdtContent>
    </w:sdt>
    <w:p w14:paraId="26C558FF" w14:textId="77777777" w:rsidR="00FB7869" w:rsidRPr="007D7BA4" w:rsidRDefault="00FB7869" w:rsidP="007D7BA4">
      <w:pPr>
        <w:pStyle w:val="Heading1"/>
        <w:spacing w:before="0"/>
        <w:ind w:left="0"/>
        <w:contextualSpacing/>
        <w:jc w:val="both"/>
        <w:rPr>
          <w:rFonts w:asciiTheme="majorHAnsi" w:eastAsiaTheme="minorHAnsi" w:hAnsiTheme="majorHAnsi"/>
          <w:b w:val="0"/>
          <w:bCs w:val="0"/>
        </w:rPr>
      </w:pPr>
    </w:p>
    <w:tbl>
      <w:tblPr>
        <w:tblStyle w:val="TableGrid"/>
        <w:tblW w:w="0" w:type="auto"/>
        <w:tblLook w:val="04A0" w:firstRow="1" w:lastRow="0" w:firstColumn="1" w:lastColumn="0" w:noHBand="0" w:noVBand="1"/>
      </w:tblPr>
      <w:tblGrid>
        <w:gridCol w:w="10070"/>
      </w:tblGrid>
      <w:tr w:rsidR="00154746" w:rsidRPr="007D7BA4" w14:paraId="7861091E" w14:textId="77777777" w:rsidTr="00C70B79">
        <w:tc>
          <w:tcPr>
            <w:tcW w:w="10296" w:type="dxa"/>
          </w:tcPr>
          <w:p w14:paraId="7BF3F7C3" w14:textId="4239DA64" w:rsidR="00154746" w:rsidRPr="007D7BA4" w:rsidRDefault="008661B3" w:rsidP="007D7BA4">
            <w:pPr>
              <w:contextualSpacing/>
              <w:jc w:val="both"/>
              <w:rPr>
                <w:rFonts w:asciiTheme="majorHAnsi" w:hAnsiTheme="majorHAnsi"/>
                <w:sz w:val="24"/>
                <w:szCs w:val="24"/>
              </w:rPr>
            </w:pPr>
            <w:r w:rsidRPr="007D7BA4">
              <w:rPr>
                <w:rFonts w:asciiTheme="majorHAnsi" w:hAnsiTheme="majorHAnsi"/>
                <w:sz w:val="24"/>
                <w:szCs w:val="24"/>
              </w:rPr>
              <w:t>4.2</w:t>
            </w:r>
            <w:r w:rsidR="00154746" w:rsidRPr="007D7BA4">
              <w:rPr>
                <w:rFonts w:asciiTheme="majorHAnsi" w:hAnsiTheme="majorHAnsi"/>
                <w:sz w:val="24"/>
                <w:szCs w:val="24"/>
              </w:rPr>
              <w:t xml:space="preserve"> Describe how the local board will facilitate the development of career pathways</w:t>
            </w:r>
            <w:r w:rsidR="00FB7869" w:rsidRPr="007D7BA4">
              <w:rPr>
                <w:rFonts w:asciiTheme="majorHAnsi" w:hAnsiTheme="majorHAnsi"/>
                <w:sz w:val="24"/>
                <w:szCs w:val="24"/>
              </w:rPr>
              <w:t>, consistent with the Career Pathways Definitions</w:t>
            </w:r>
            <w:r w:rsidR="008556DF" w:rsidRPr="007D7BA4">
              <w:rPr>
                <w:rFonts w:asciiTheme="majorHAnsi" w:hAnsiTheme="majorHAnsi"/>
                <w:sz w:val="24"/>
                <w:szCs w:val="24"/>
              </w:rPr>
              <w:t>, to improve access to activities leading to a recognized postsecondary credential (including a credential that is an industry-recognized certificate or certification, portable, and stackable)</w:t>
            </w:r>
            <w:r w:rsidR="00154746" w:rsidRPr="007D7BA4">
              <w:rPr>
                <w:rFonts w:asciiTheme="majorHAnsi" w:hAnsiTheme="majorHAnsi"/>
                <w:sz w:val="24"/>
                <w:szCs w:val="24"/>
              </w:rPr>
              <w:t>. [WIOA Sec. 108(b)(3)]</w:t>
            </w:r>
          </w:p>
          <w:p w14:paraId="5974FED5" w14:textId="77777777" w:rsidR="00FE39FE" w:rsidRPr="007D7BA4" w:rsidRDefault="00FE39FE" w:rsidP="007D7BA4">
            <w:pPr>
              <w:contextualSpacing/>
              <w:jc w:val="both"/>
              <w:rPr>
                <w:rFonts w:asciiTheme="majorHAnsi" w:hAnsiTheme="majorHAnsi"/>
                <w:sz w:val="24"/>
                <w:szCs w:val="24"/>
              </w:rPr>
            </w:pPr>
          </w:p>
        </w:tc>
      </w:tr>
    </w:tbl>
    <w:sdt>
      <w:sdtPr>
        <w:rPr>
          <w:rFonts w:asciiTheme="majorHAnsi" w:hAnsiTheme="majorHAnsi"/>
        </w:rPr>
        <w:id w:val="-1451076436"/>
        <w:placeholder>
          <w:docPart w:val="C67C06139338454B871ECA86B314A7EA"/>
        </w:placeholder>
        <w:showingPlcHdr/>
      </w:sdtPr>
      <w:sdtContent>
        <w:p w14:paraId="3DA7B8A3" w14:textId="77777777" w:rsidR="00154746" w:rsidRPr="007D7BA4" w:rsidRDefault="00154746" w:rsidP="007D7BA4">
          <w:pPr>
            <w:pStyle w:val="Heading1"/>
            <w:spacing w:before="0"/>
            <w:ind w:left="0"/>
            <w:contextualSpacing/>
            <w:jc w:val="both"/>
            <w:rPr>
              <w:rFonts w:asciiTheme="majorHAnsi" w:eastAsiaTheme="minorHAnsi" w:hAnsiTheme="majorHAnsi"/>
              <w:b w:val="0"/>
              <w:bCs w:val="0"/>
            </w:rPr>
          </w:pPr>
          <w:r w:rsidRPr="007D7BA4">
            <w:rPr>
              <w:rStyle w:val="PlaceholderText"/>
              <w:rFonts w:asciiTheme="majorHAnsi" w:hAnsiTheme="majorHAnsi"/>
            </w:rPr>
            <w:t>Click here to enter text.</w:t>
          </w:r>
        </w:p>
      </w:sdtContent>
    </w:sdt>
    <w:p w14:paraId="03AB2DC3" w14:textId="77777777" w:rsidR="00FB7869" w:rsidRPr="007D7BA4" w:rsidRDefault="00FB7869" w:rsidP="007D7BA4">
      <w:pPr>
        <w:spacing w:after="0" w:line="240" w:lineRule="auto"/>
        <w:contextualSpacing/>
        <w:jc w:val="both"/>
        <w:rPr>
          <w:rFonts w:asciiTheme="majorHAnsi" w:hAnsiTheme="majorHAnsi"/>
          <w:sz w:val="24"/>
          <w:szCs w:val="24"/>
        </w:rPr>
      </w:pPr>
    </w:p>
    <w:tbl>
      <w:tblPr>
        <w:tblStyle w:val="TableGrid"/>
        <w:tblW w:w="0" w:type="auto"/>
        <w:tblLook w:val="04A0" w:firstRow="1" w:lastRow="0" w:firstColumn="1" w:lastColumn="0" w:noHBand="0" w:noVBand="1"/>
      </w:tblPr>
      <w:tblGrid>
        <w:gridCol w:w="10070"/>
      </w:tblGrid>
      <w:tr w:rsidR="00154746" w:rsidRPr="007D7BA4" w14:paraId="517F4B20" w14:textId="77777777" w:rsidTr="00C70B79">
        <w:tc>
          <w:tcPr>
            <w:tcW w:w="10296" w:type="dxa"/>
          </w:tcPr>
          <w:p w14:paraId="590744DD" w14:textId="77777777" w:rsidR="00154746" w:rsidRPr="007D7BA4" w:rsidRDefault="008661B3" w:rsidP="007D7BA4">
            <w:pPr>
              <w:contextualSpacing/>
              <w:jc w:val="both"/>
              <w:rPr>
                <w:rFonts w:asciiTheme="majorHAnsi" w:hAnsiTheme="majorHAnsi"/>
                <w:sz w:val="24"/>
                <w:szCs w:val="24"/>
              </w:rPr>
            </w:pPr>
            <w:r w:rsidRPr="007D7BA4">
              <w:rPr>
                <w:rFonts w:asciiTheme="majorHAnsi" w:hAnsiTheme="majorHAnsi"/>
                <w:sz w:val="24"/>
                <w:szCs w:val="24"/>
              </w:rPr>
              <w:t>4.3</w:t>
            </w:r>
            <w:r w:rsidR="00154746" w:rsidRPr="007D7BA4">
              <w:rPr>
                <w:rFonts w:asciiTheme="majorHAnsi" w:hAnsiTheme="majorHAnsi"/>
                <w:sz w:val="24"/>
                <w:szCs w:val="24"/>
              </w:rPr>
              <w:t xml:space="preserve"> Describe how the local board will utilize co-enrollment, as appropriate, in core programs to maximize efficiencies and use of resources. [WIOA Sec. 108(b)(3)]</w:t>
            </w:r>
          </w:p>
          <w:p w14:paraId="06E9C6E1" w14:textId="77777777" w:rsidR="00FE39FE" w:rsidRPr="007D7BA4" w:rsidRDefault="00FE39FE" w:rsidP="007D7BA4">
            <w:pPr>
              <w:contextualSpacing/>
              <w:jc w:val="both"/>
              <w:rPr>
                <w:rFonts w:asciiTheme="majorHAnsi" w:hAnsiTheme="majorHAnsi"/>
                <w:sz w:val="24"/>
                <w:szCs w:val="24"/>
              </w:rPr>
            </w:pPr>
          </w:p>
        </w:tc>
      </w:tr>
    </w:tbl>
    <w:sdt>
      <w:sdtPr>
        <w:rPr>
          <w:rFonts w:asciiTheme="majorHAnsi" w:hAnsiTheme="majorHAnsi"/>
        </w:rPr>
        <w:id w:val="-226303832"/>
        <w:placeholder>
          <w:docPart w:val="00C548AD41C14FA5B8348A11DF2FEE28"/>
        </w:placeholder>
        <w:showingPlcHdr/>
      </w:sdtPr>
      <w:sdtContent>
        <w:p w14:paraId="1B71FCF8" w14:textId="77777777" w:rsidR="00154746" w:rsidRPr="007D7BA4" w:rsidRDefault="00154746" w:rsidP="007D7BA4">
          <w:pPr>
            <w:pStyle w:val="Heading1"/>
            <w:spacing w:before="0"/>
            <w:ind w:left="0"/>
            <w:contextualSpacing/>
            <w:jc w:val="both"/>
            <w:rPr>
              <w:rFonts w:asciiTheme="majorHAnsi" w:eastAsiaTheme="minorHAnsi" w:hAnsiTheme="majorHAnsi"/>
              <w:b w:val="0"/>
              <w:bCs w:val="0"/>
            </w:rPr>
          </w:pPr>
          <w:r w:rsidRPr="007D7BA4">
            <w:rPr>
              <w:rStyle w:val="PlaceholderText"/>
              <w:rFonts w:asciiTheme="majorHAnsi" w:hAnsiTheme="majorHAnsi"/>
            </w:rPr>
            <w:t>Click here to enter text.</w:t>
          </w:r>
        </w:p>
      </w:sdtContent>
    </w:sdt>
    <w:p w14:paraId="1BA70B8F" w14:textId="77777777" w:rsidR="00FB7869" w:rsidRPr="007D7BA4" w:rsidRDefault="00FB7869" w:rsidP="007D7BA4">
      <w:pPr>
        <w:spacing w:after="0" w:line="240" w:lineRule="auto"/>
        <w:contextualSpacing/>
        <w:jc w:val="both"/>
        <w:rPr>
          <w:rFonts w:asciiTheme="majorHAnsi" w:hAnsiTheme="majorHAnsi"/>
          <w:sz w:val="24"/>
          <w:szCs w:val="24"/>
        </w:rPr>
      </w:pPr>
    </w:p>
    <w:tbl>
      <w:tblPr>
        <w:tblStyle w:val="TableGrid"/>
        <w:tblW w:w="0" w:type="auto"/>
        <w:tblLook w:val="04A0" w:firstRow="1" w:lastRow="0" w:firstColumn="1" w:lastColumn="0" w:noHBand="0" w:noVBand="1"/>
      </w:tblPr>
      <w:tblGrid>
        <w:gridCol w:w="10070"/>
      </w:tblGrid>
      <w:tr w:rsidR="00154746" w:rsidRPr="007D7BA4" w14:paraId="47DB59CE" w14:textId="77777777" w:rsidTr="00C70B79">
        <w:tc>
          <w:tcPr>
            <w:tcW w:w="10296" w:type="dxa"/>
          </w:tcPr>
          <w:p w14:paraId="72731C3A" w14:textId="77777777" w:rsidR="00154746" w:rsidRPr="007D7BA4" w:rsidRDefault="00154746" w:rsidP="007D7BA4">
            <w:pPr>
              <w:pStyle w:val="ListParagraph"/>
              <w:numPr>
                <w:ilvl w:val="1"/>
                <w:numId w:val="30"/>
              </w:numPr>
              <w:contextualSpacing/>
              <w:jc w:val="both"/>
              <w:rPr>
                <w:rFonts w:asciiTheme="majorHAnsi" w:hAnsiTheme="majorHAnsi"/>
                <w:sz w:val="24"/>
                <w:szCs w:val="24"/>
              </w:rPr>
            </w:pPr>
            <w:r w:rsidRPr="007D7BA4">
              <w:rPr>
                <w:rFonts w:asciiTheme="majorHAnsi" w:hAnsiTheme="majorHAnsi"/>
                <w:sz w:val="24"/>
                <w:szCs w:val="24"/>
              </w:rPr>
              <w:t xml:space="preserve">Describe one-stop delivery system </w:t>
            </w:r>
            <w:r w:rsidR="00AC5E37" w:rsidRPr="007D7BA4">
              <w:rPr>
                <w:rFonts w:asciiTheme="majorHAnsi" w:hAnsiTheme="majorHAnsi"/>
                <w:sz w:val="24"/>
                <w:szCs w:val="24"/>
              </w:rPr>
              <w:t xml:space="preserve">in the local area, </w:t>
            </w:r>
            <w:r w:rsidRPr="007D7BA4">
              <w:rPr>
                <w:rFonts w:asciiTheme="majorHAnsi" w:hAnsiTheme="majorHAnsi"/>
                <w:sz w:val="24"/>
                <w:szCs w:val="24"/>
              </w:rPr>
              <w:t>including:</w:t>
            </w:r>
          </w:p>
          <w:p w14:paraId="450ECE83" w14:textId="77777777" w:rsidR="00B25BDB" w:rsidRPr="007D7BA4" w:rsidRDefault="00B25BDB" w:rsidP="007D7BA4">
            <w:pPr>
              <w:pStyle w:val="ListParagraph"/>
              <w:ind w:left="360"/>
              <w:contextualSpacing/>
              <w:jc w:val="both"/>
              <w:rPr>
                <w:rFonts w:asciiTheme="majorHAnsi" w:hAnsiTheme="majorHAnsi"/>
                <w:sz w:val="24"/>
                <w:szCs w:val="24"/>
              </w:rPr>
            </w:pPr>
          </w:p>
          <w:p w14:paraId="641551BA" w14:textId="77777777" w:rsidR="00154746" w:rsidRPr="007D7BA4" w:rsidRDefault="00154746" w:rsidP="007D7BA4">
            <w:pPr>
              <w:pStyle w:val="ListParagraph"/>
              <w:numPr>
                <w:ilvl w:val="0"/>
                <w:numId w:val="20"/>
              </w:numPr>
              <w:contextualSpacing/>
              <w:jc w:val="both"/>
              <w:rPr>
                <w:rFonts w:asciiTheme="majorHAnsi" w:hAnsiTheme="majorHAnsi"/>
                <w:sz w:val="24"/>
                <w:szCs w:val="24"/>
              </w:rPr>
            </w:pPr>
            <w:r w:rsidRPr="007D7BA4">
              <w:rPr>
                <w:rFonts w:asciiTheme="majorHAnsi" w:hAnsiTheme="majorHAnsi"/>
                <w:sz w:val="24"/>
                <w:szCs w:val="24"/>
              </w:rPr>
              <w:t>The local board’s efforts to ensure the continuous improvement of eligible providers of services through the system and ensure that such providers meet the employment needs of local employers, and workers and jobseekers. [WIOA Sec. 108(b)(6)(A)]</w:t>
            </w:r>
          </w:p>
          <w:p w14:paraId="20ED3A1E" w14:textId="77777777" w:rsidR="00FE39FE" w:rsidRPr="007D7BA4" w:rsidRDefault="00FE39FE" w:rsidP="007D7BA4">
            <w:pPr>
              <w:pStyle w:val="ListParagraph"/>
              <w:ind w:left="720"/>
              <w:contextualSpacing/>
              <w:jc w:val="both"/>
              <w:rPr>
                <w:rFonts w:asciiTheme="majorHAnsi" w:hAnsiTheme="majorHAnsi"/>
                <w:sz w:val="24"/>
                <w:szCs w:val="24"/>
              </w:rPr>
            </w:pPr>
          </w:p>
        </w:tc>
      </w:tr>
    </w:tbl>
    <w:sdt>
      <w:sdtPr>
        <w:rPr>
          <w:rFonts w:asciiTheme="majorHAnsi" w:hAnsiTheme="majorHAnsi"/>
        </w:rPr>
        <w:id w:val="1861083379"/>
        <w:placeholder>
          <w:docPart w:val="B0DF62E022EA432BABEF90F01BD9E54B"/>
        </w:placeholder>
        <w:showingPlcHdr/>
      </w:sdtPr>
      <w:sdtContent>
        <w:p w14:paraId="4511038F" w14:textId="77777777" w:rsidR="00154746" w:rsidRPr="007D7BA4" w:rsidRDefault="00154746" w:rsidP="007D7BA4">
          <w:pPr>
            <w:pStyle w:val="Heading1"/>
            <w:spacing w:before="0"/>
            <w:ind w:left="0"/>
            <w:contextualSpacing/>
            <w:jc w:val="both"/>
            <w:rPr>
              <w:rFonts w:asciiTheme="majorHAnsi" w:eastAsiaTheme="minorHAnsi" w:hAnsiTheme="majorHAnsi"/>
              <w:b w:val="0"/>
              <w:bCs w:val="0"/>
            </w:rPr>
          </w:pPr>
          <w:r w:rsidRPr="007D7BA4">
            <w:rPr>
              <w:rStyle w:val="PlaceholderText"/>
              <w:rFonts w:asciiTheme="majorHAnsi" w:hAnsiTheme="majorHAnsi"/>
            </w:rPr>
            <w:t>Click here to enter text.</w:t>
          </w:r>
        </w:p>
      </w:sdtContent>
    </w:sdt>
    <w:p w14:paraId="15422B78" w14:textId="77777777" w:rsidR="00FB7869" w:rsidRPr="007D7BA4" w:rsidRDefault="00FB7869" w:rsidP="007D7BA4">
      <w:pPr>
        <w:spacing w:after="0" w:line="240" w:lineRule="auto"/>
        <w:contextualSpacing/>
        <w:jc w:val="both"/>
        <w:rPr>
          <w:rFonts w:asciiTheme="majorHAnsi" w:hAnsiTheme="majorHAnsi"/>
          <w:sz w:val="24"/>
          <w:szCs w:val="24"/>
        </w:rPr>
      </w:pPr>
    </w:p>
    <w:tbl>
      <w:tblPr>
        <w:tblStyle w:val="TableGrid"/>
        <w:tblW w:w="0" w:type="auto"/>
        <w:tblLook w:val="04A0" w:firstRow="1" w:lastRow="0" w:firstColumn="1" w:lastColumn="0" w:noHBand="0" w:noVBand="1"/>
      </w:tblPr>
      <w:tblGrid>
        <w:gridCol w:w="10070"/>
      </w:tblGrid>
      <w:tr w:rsidR="00154746" w:rsidRPr="007D7BA4" w14:paraId="5ED961CB" w14:textId="77777777" w:rsidTr="00C70B79">
        <w:tc>
          <w:tcPr>
            <w:tcW w:w="10296" w:type="dxa"/>
          </w:tcPr>
          <w:p w14:paraId="268A5C9C" w14:textId="77777777" w:rsidR="00154746" w:rsidRPr="007D7BA4" w:rsidRDefault="00154746" w:rsidP="007D7BA4">
            <w:pPr>
              <w:pStyle w:val="ListParagraph"/>
              <w:numPr>
                <w:ilvl w:val="0"/>
                <w:numId w:val="20"/>
              </w:numPr>
              <w:contextualSpacing/>
              <w:jc w:val="both"/>
              <w:rPr>
                <w:rFonts w:asciiTheme="majorHAnsi" w:hAnsiTheme="majorHAnsi"/>
                <w:sz w:val="24"/>
                <w:szCs w:val="24"/>
              </w:rPr>
            </w:pPr>
            <w:r w:rsidRPr="007D7BA4">
              <w:rPr>
                <w:rFonts w:asciiTheme="majorHAnsi" w:hAnsiTheme="majorHAnsi"/>
                <w:sz w:val="24"/>
                <w:szCs w:val="24"/>
              </w:rPr>
              <w:t>How the local board will facilitate access to services provided through the one-stop delivery system</w:t>
            </w:r>
            <w:r w:rsidR="00AC5E37" w:rsidRPr="007D7BA4">
              <w:rPr>
                <w:rFonts w:asciiTheme="majorHAnsi" w:hAnsiTheme="majorHAnsi"/>
                <w:sz w:val="24"/>
                <w:szCs w:val="24"/>
              </w:rPr>
              <w:t>, including</w:t>
            </w:r>
            <w:r w:rsidRPr="007D7BA4">
              <w:rPr>
                <w:rFonts w:asciiTheme="majorHAnsi" w:hAnsiTheme="majorHAnsi"/>
                <w:sz w:val="24"/>
                <w:szCs w:val="24"/>
              </w:rPr>
              <w:t xml:space="preserve"> in remote areas, </w:t>
            </w:r>
            <w:proofErr w:type="gramStart"/>
            <w:r w:rsidRPr="007D7BA4">
              <w:rPr>
                <w:rFonts w:asciiTheme="majorHAnsi" w:hAnsiTheme="majorHAnsi"/>
                <w:sz w:val="24"/>
                <w:szCs w:val="24"/>
              </w:rPr>
              <w:t>through the use of</w:t>
            </w:r>
            <w:proofErr w:type="gramEnd"/>
            <w:r w:rsidRPr="007D7BA4">
              <w:rPr>
                <w:rFonts w:asciiTheme="majorHAnsi" w:hAnsiTheme="majorHAnsi"/>
                <w:sz w:val="24"/>
                <w:szCs w:val="24"/>
              </w:rPr>
              <w:t xml:space="preserve"> technology and through other means. [WIOA Sec. 108(b)(6)(B)]</w:t>
            </w:r>
          </w:p>
          <w:p w14:paraId="250F8120" w14:textId="77777777" w:rsidR="00FE39FE" w:rsidRPr="007D7BA4" w:rsidRDefault="00FE39FE" w:rsidP="007D7BA4">
            <w:pPr>
              <w:pStyle w:val="ListParagraph"/>
              <w:ind w:left="720"/>
              <w:contextualSpacing/>
              <w:jc w:val="both"/>
              <w:rPr>
                <w:rFonts w:asciiTheme="majorHAnsi" w:hAnsiTheme="majorHAnsi"/>
                <w:sz w:val="24"/>
                <w:szCs w:val="24"/>
              </w:rPr>
            </w:pPr>
          </w:p>
        </w:tc>
      </w:tr>
    </w:tbl>
    <w:sdt>
      <w:sdtPr>
        <w:rPr>
          <w:rFonts w:asciiTheme="majorHAnsi" w:hAnsiTheme="majorHAnsi"/>
        </w:rPr>
        <w:id w:val="928470049"/>
        <w:placeholder>
          <w:docPart w:val="03D4CBAF84F44FB08CE9A2CE0F73D0CC"/>
        </w:placeholder>
        <w:showingPlcHdr/>
      </w:sdtPr>
      <w:sdtContent>
        <w:p w14:paraId="3DCA7EFB" w14:textId="42360624" w:rsidR="00154746" w:rsidRPr="007D7BA4" w:rsidRDefault="00154746" w:rsidP="007D7BA4">
          <w:pPr>
            <w:pStyle w:val="Heading1"/>
            <w:spacing w:before="0"/>
            <w:ind w:left="0"/>
            <w:contextualSpacing/>
            <w:jc w:val="both"/>
            <w:rPr>
              <w:rFonts w:asciiTheme="majorHAnsi" w:eastAsiaTheme="minorHAnsi" w:hAnsiTheme="majorHAnsi"/>
              <w:b w:val="0"/>
              <w:bCs w:val="0"/>
            </w:rPr>
          </w:pPr>
          <w:r w:rsidRPr="007D7BA4">
            <w:rPr>
              <w:rStyle w:val="PlaceholderText"/>
              <w:rFonts w:asciiTheme="majorHAnsi" w:hAnsiTheme="majorHAnsi"/>
            </w:rPr>
            <w:t>Click here to enter text.</w:t>
          </w:r>
        </w:p>
      </w:sdtContent>
    </w:sdt>
    <w:p w14:paraId="1C762785" w14:textId="77777777" w:rsidR="00FB7869" w:rsidRPr="007D7BA4" w:rsidRDefault="00FB7869" w:rsidP="007D7BA4">
      <w:pPr>
        <w:spacing w:after="0" w:line="240" w:lineRule="auto"/>
        <w:contextualSpacing/>
        <w:jc w:val="both"/>
        <w:rPr>
          <w:rFonts w:asciiTheme="majorHAnsi" w:hAnsiTheme="majorHAnsi"/>
          <w:sz w:val="24"/>
          <w:szCs w:val="24"/>
        </w:rPr>
      </w:pPr>
    </w:p>
    <w:tbl>
      <w:tblPr>
        <w:tblStyle w:val="TableGrid"/>
        <w:tblW w:w="0" w:type="auto"/>
        <w:tblLook w:val="04A0" w:firstRow="1" w:lastRow="0" w:firstColumn="1" w:lastColumn="0" w:noHBand="0" w:noVBand="1"/>
      </w:tblPr>
      <w:tblGrid>
        <w:gridCol w:w="10070"/>
      </w:tblGrid>
      <w:tr w:rsidR="00154746" w:rsidRPr="007D7BA4" w14:paraId="258D32AD" w14:textId="77777777" w:rsidTr="00C70B79">
        <w:tc>
          <w:tcPr>
            <w:tcW w:w="10296" w:type="dxa"/>
          </w:tcPr>
          <w:p w14:paraId="7BD6E5F7" w14:textId="77777777" w:rsidR="00154746" w:rsidRPr="007D7BA4" w:rsidRDefault="00154746" w:rsidP="007D7BA4">
            <w:pPr>
              <w:pStyle w:val="ListParagraph"/>
              <w:numPr>
                <w:ilvl w:val="0"/>
                <w:numId w:val="20"/>
              </w:numPr>
              <w:contextualSpacing/>
              <w:jc w:val="both"/>
              <w:rPr>
                <w:rFonts w:asciiTheme="majorHAnsi" w:hAnsiTheme="majorHAnsi"/>
                <w:sz w:val="24"/>
                <w:szCs w:val="24"/>
              </w:rPr>
            </w:pPr>
            <w:r w:rsidRPr="007D7BA4">
              <w:rPr>
                <w:rFonts w:asciiTheme="majorHAnsi" w:hAnsiTheme="majorHAnsi"/>
                <w:sz w:val="24"/>
                <w:szCs w:val="24"/>
              </w:rPr>
              <w:t>How entities within the one-stop delivery system, including one-stop operators and the one-stop partners, will comply with WIOA section 188, if applicable, and applicable provisions of the Americans with Disabilities Act of 1990 regarding the physical and programmatic accessibility of facilities, programs and services, technology, and materials for individuals with disabilities, including providing staff training and support for addressing the needs of individuals with disabilities. [WIOA Sec. 108(b)(6)(C)]</w:t>
            </w:r>
          </w:p>
          <w:p w14:paraId="7E412DF6" w14:textId="77777777" w:rsidR="00FE39FE" w:rsidRPr="007D7BA4" w:rsidRDefault="00FE39FE" w:rsidP="007D7BA4">
            <w:pPr>
              <w:pStyle w:val="ListParagraph"/>
              <w:ind w:left="720"/>
              <w:contextualSpacing/>
              <w:jc w:val="both"/>
              <w:rPr>
                <w:rFonts w:asciiTheme="majorHAnsi" w:hAnsiTheme="majorHAnsi"/>
                <w:sz w:val="24"/>
                <w:szCs w:val="24"/>
              </w:rPr>
            </w:pPr>
          </w:p>
        </w:tc>
      </w:tr>
    </w:tbl>
    <w:sdt>
      <w:sdtPr>
        <w:rPr>
          <w:rFonts w:asciiTheme="majorHAnsi" w:hAnsiTheme="majorHAnsi"/>
        </w:rPr>
        <w:id w:val="-413937068"/>
        <w:placeholder>
          <w:docPart w:val="80E3CD3528DD4DA7AA2399F1876E2C33"/>
        </w:placeholder>
        <w:showingPlcHdr/>
      </w:sdtPr>
      <w:sdtContent>
        <w:p w14:paraId="34DDD783" w14:textId="77777777" w:rsidR="00154746" w:rsidRPr="007D7BA4" w:rsidRDefault="00154746" w:rsidP="007D7BA4">
          <w:pPr>
            <w:pStyle w:val="Heading1"/>
            <w:spacing w:before="0"/>
            <w:ind w:left="0"/>
            <w:contextualSpacing/>
            <w:jc w:val="both"/>
            <w:rPr>
              <w:rFonts w:asciiTheme="majorHAnsi" w:eastAsiaTheme="minorHAnsi" w:hAnsiTheme="majorHAnsi"/>
              <w:b w:val="0"/>
              <w:bCs w:val="0"/>
            </w:rPr>
          </w:pPr>
          <w:r w:rsidRPr="007D7BA4">
            <w:rPr>
              <w:rStyle w:val="PlaceholderText"/>
              <w:rFonts w:asciiTheme="majorHAnsi" w:hAnsiTheme="majorHAnsi"/>
            </w:rPr>
            <w:t>Click here to enter text.</w:t>
          </w:r>
        </w:p>
      </w:sdtContent>
    </w:sdt>
    <w:p w14:paraId="79AD7BCC" w14:textId="77777777" w:rsidR="00FB7869" w:rsidRPr="007D7BA4" w:rsidRDefault="00FB7869" w:rsidP="007D7BA4">
      <w:pPr>
        <w:spacing w:after="0" w:line="240" w:lineRule="auto"/>
        <w:contextualSpacing/>
        <w:jc w:val="both"/>
        <w:rPr>
          <w:rFonts w:asciiTheme="majorHAnsi" w:hAnsiTheme="majorHAnsi"/>
          <w:sz w:val="24"/>
          <w:szCs w:val="24"/>
        </w:rPr>
      </w:pPr>
    </w:p>
    <w:tbl>
      <w:tblPr>
        <w:tblStyle w:val="TableGrid"/>
        <w:tblW w:w="0" w:type="auto"/>
        <w:tblLook w:val="04A0" w:firstRow="1" w:lastRow="0" w:firstColumn="1" w:lastColumn="0" w:noHBand="0" w:noVBand="1"/>
      </w:tblPr>
      <w:tblGrid>
        <w:gridCol w:w="10070"/>
      </w:tblGrid>
      <w:tr w:rsidR="00154746" w:rsidRPr="007D7BA4" w14:paraId="0CFD3762" w14:textId="77777777" w:rsidTr="00C70B79">
        <w:tc>
          <w:tcPr>
            <w:tcW w:w="10296" w:type="dxa"/>
            <w:shd w:val="clear" w:color="auto" w:fill="auto"/>
          </w:tcPr>
          <w:p w14:paraId="0F732AE9" w14:textId="77777777" w:rsidR="00154746" w:rsidRPr="007D7BA4" w:rsidRDefault="00154746" w:rsidP="007D7BA4">
            <w:pPr>
              <w:pStyle w:val="ListParagraph"/>
              <w:numPr>
                <w:ilvl w:val="0"/>
                <w:numId w:val="20"/>
              </w:numPr>
              <w:contextualSpacing/>
              <w:jc w:val="both"/>
              <w:rPr>
                <w:rFonts w:asciiTheme="majorHAnsi" w:hAnsiTheme="majorHAnsi"/>
                <w:bCs/>
                <w:sz w:val="24"/>
                <w:szCs w:val="24"/>
              </w:rPr>
            </w:pPr>
            <w:r w:rsidRPr="007D7BA4">
              <w:rPr>
                <w:rFonts w:asciiTheme="majorHAnsi" w:hAnsiTheme="majorHAnsi"/>
                <w:bCs/>
                <w:sz w:val="24"/>
                <w:szCs w:val="24"/>
              </w:rPr>
              <w:lastRenderedPageBreak/>
              <w:t>Describe the roles and resource contributions of the one-stop partners</w:t>
            </w:r>
            <w:r w:rsidR="00AC5E37" w:rsidRPr="007D7BA4">
              <w:rPr>
                <w:rFonts w:asciiTheme="majorHAnsi" w:hAnsiTheme="majorHAnsi"/>
                <w:bCs/>
                <w:sz w:val="24"/>
                <w:szCs w:val="24"/>
              </w:rPr>
              <w:t xml:space="preserve">. </w:t>
            </w:r>
            <w:r w:rsidRPr="007D7BA4">
              <w:rPr>
                <w:rFonts w:asciiTheme="majorHAnsi" w:hAnsiTheme="majorHAnsi"/>
                <w:bCs/>
                <w:sz w:val="24"/>
                <w:szCs w:val="24"/>
              </w:rPr>
              <w:t>[WIOA Sec. 108(b)(6)(D)]</w:t>
            </w:r>
          </w:p>
          <w:p w14:paraId="5041F267" w14:textId="77777777" w:rsidR="00FE39FE" w:rsidRPr="007D7BA4" w:rsidRDefault="00FE39FE" w:rsidP="007D7BA4">
            <w:pPr>
              <w:pStyle w:val="ListParagraph"/>
              <w:ind w:left="720"/>
              <w:contextualSpacing/>
              <w:jc w:val="both"/>
              <w:rPr>
                <w:rFonts w:asciiTheme="majorHAnsi" w:hAnsiTheme="majorHAnsi"/>
                <w:bCs/>
                <w:sz w:val="24"/>
                <w:szCs w:val="24"/>
              </w:rPr>
            </w:pPr>
          </w:p>
        </w:tc>
      </w:tr>
    </w:tbl>
    <w:sdt>
      <w:sdtPr>
        <w:rPr>
          <w:rFonts w:asciiTheme="majorHAnsi" w:hAnsiTheme="majorHAnsi"/>
        </w:rPr>
        <w:id w:val="-1230309643"/>
        <w:placeholder>
          <w:docPart w:val="FCCCF196D77C4A018D208F82F2991E9A"/>
        </w:placeholder>
        <w:showingPlcHdr/>
      </w:sdtPr>
      <w:sdtContent>
        <w:p w14:paraId="69425589" w14:textId="77777777" w:rsidR="00154746" w:rsidRPr="007D7BA4" w:rsidRDefault="00154746" w:rsidP="007D7BA4">
          <w:pPr>
            <w:pStyle w:val="Heading1"/>
            <w:spacing w:before="0"/>
            <w:ind w:left="0"/>
            <w:contextualSpacing/>
            <w:jc w:val="both"/>
            <w:rPr>
              <w:rFonts w:asciiTheme="majorHAnsi" w:eastAsiaTheme="minorHAnsi" w:hAnsiTheme="majorHAnsi"/>
              <w:b w:val="0"/>
              <w:bCs w:val="0"/>
            </w:rPr>
          </w:pPr>
          <w:r w:rsidRPr="007D7BA4">
            <w:rPr>
              <w:rStyle w:val="PlaceholderText"/>
              <w:rFonts w:asciiTheme="majorHAnsi" w:hAnsiTheme="majorHAnsi"/>
            </w:rPr>
            <w:t>Click here to enter text.</w:t>
          </w:r>
        </w:p>
      </w:sdtContent>
    </w:sdt>
    <w:p w14:paraId="30D845AF" w14:textId="77777777" w:rsidR="00FB7869" w:rsidRPr="007D7BA4" w:rsidRDefault="00FB7869" w:rsidP="007D7BA4">
      <w:pPr>
        <w:spacing w:after="0" w:line="240" w:lineRule="auto"/>
        <w:contextualSpacing/>
        <w:jc w:val="both"/>
        <w:rPr>
          <w:rFonts w:asciiTheme="majorHAnsi" w:hAnsiTheme="majorHAnsi"/>
          <w:sz w:val="24"/>
          <w:szCs w:val="24"/>
        </w:rPr>
      </w:pPr>
    </w:p>
    <w:tbl>
      <w:tblPr>
        <w:tblStyle w:val="TableGrid"/>
        <w:tblW w:w="0" w:type="auto"/>
        <w:tblLook w:val="04A0" w:firstRow="1" w:lastRow="0" w:firstColumn="1" w:lastColumn="0" w:noHBand="0" w:noVBand="1"/>
      </w:tblPr>
      <w:tblGrid>
        <w:gridCol w:w="10070"/>
      </w:tblGrid>
      <w:tr w:rsidR="00154746" w:rsidRPr="007D7BA4" w14:paraId="7C3D411B" w14:textId="77777777" w:rsidTr="00C70B79">
        <w:tc>
          <w:tcPr>
            <w:tcW w:w="10296" w:type="dxa"/>
          </w:tcPr>
          <w:p w14:paraId="73F6070A" w14:textId="77777777" w:rsidR="00154746" w:rsidRPr="007D7BA4" w:rsidRDefault="00154746" w:rsidP="007D7BA4">
            <w:pPr>
              <w:pStyle w:val="ListParagraph"/>
              <w:numPr>
                <w:ilvl w:val="0"/>
                <w:numId w:val="20"/>
              </w:numPr>
              <w:contextualSpacing/>
              <w:jc w:val="both"/>
              <w:rPr>
                <w:rFonts w:asciiTheme="majorHAnsi" w:hAnsiTheme="majorHAnsi"/>
                <w:bCs/>
                <w:sz w:val="24"/>
                <w:szCs w:val="24"/>
              </w:rPr>
            </w:pPr>
            <w:r w:rsidRPr="007D7BA4">
              <w:rPr>
                <w:rFonts w:asciiTheme="majorHAnsi" w:hAnsiTheme="majorHAnsi"/>
                <w:bCs/>
                <w:sz w:val="24"/>
                <w:szCs w:val="24"/>
              </w:rPr>
              <w:t>Describe how one-stop centers are implementing and transitioning to an integrated technology-enabled intake and case management information system for core programs and programs carried out by one-stop partners [WIOA Sec. 108(b)(21)]</w:t>
            </w:r>
          </w:p>
          <w:p w14:paraId="4078FAE0" w14:textId="77777777" w:rsidR="00FE39FE" w:rsidRPr="007D7BA4" w:rsidRDefault="00FE39FE" w:rsidP="007D7BA4">
            <w:pPr>
              <w:pStyle w:val="ListParagraph"/>
              <w:ind w:left="720"/>
              <w:contextualSpacing/>
              <w:jc w:val="both"/>
              <w:rPr>
                <w:rFonts w:asciiTheme="majorHAnsi" w:hAnsiTheme="majorHAnsi"/>
                <w:bCs/>
                <w:sz w:val="24"/>
                <w:szCs w:val="24"/>
              </w:rPr>
            </w:pPr>
          </w:p>
        </w:tc>
      </w:tr>
    </w:tbl>
    <w:sdt>
      <w:sdtPr>
        <w:rPr>
          <w:rFonts w:asciiTheme="majorHAnsi" w:hAnsiTheme="majorHAnsi"/>
        </w:rPr>
        <w:id w:val="-1220045228"/>
        <w:placeholder>
          <w:docPart w:val="42CABB955B734EE3B58384301B464DB7"/>
        </w:placeholder>
        <w:showingPlcHdr/>
      </w:sdtPr>
      <w:sdtContent>
        <w:p w14:paraId="54F7B1ED" w14:textId="77777777" w:rsidR="00154746" w:rsidRPr="007D7BA4" w:rsidRDefault="00154746" w:rsidP="007D7BA4">
          <w:pPr>
            <w:pStyle w:val="Heading1"/>
            <w:spacing w:before="0"/>
            <w:ind w:left="0"/>
            <w:contextualSpacing/>
            <w:jc w:val="both"/>
            <w:rPr>
              <w:rFonts w:asciiTheme="majorHAnsi" w:eastAsiaTheme="minorHAnsi" w:hAnsiTheme="majorHAnsi"/>
              <w:b w:val="0"/>
              <w:bCs w:val="0"/>
            </w:rPr>
          </w:pPr>
          <w:r w:rsidRPr="007D7BA4">
            <w:rPr>
              <w:rStyle w:val="PlaceholderText"/>
              <w:rFonts w:asciiTheme="majorHAnsi" w:hAnsiTheme="majorHAnsi"/>
            </w:rPr>
            <w:t>Click here to enter text.</w:t>
          </w:r>
        </w:p>
      </w:sdtContent>
    </w:sdt>
    <w:p w14:paraId="3D71BA86" w14:textId="77777777" w:rsidR="00C53ED1" w:rsidRPr="007D7BA4" w:rsidRDefault="00C53ED1" w:rsidP="007D7BA4">
      <w:pPr>
        <w:spacing w:after="0" w:line="240" w:lineRule="auto"/>
        <w:contextualSpacing/>
        <w:jc w:val="both"/>
        <w:rPr>
          <w:rFonts w:asciiTheme="majorHAnsi" w:hAnsiTheme="majorHAnsi"/>
          <w:b/>
          <w:sz w:val="24"/>
          <w:szCs w:val="24"/>
        </w:rPr>
      </w:pPr>
    </w:p>
    <w:tbl>
      <w:tblPr>
        <w:tblStyle w:val="TableGrid"/>
        <w:tblW w:w="0" w:type="auto"/>
        <w:tblLook w:val="04A0" w:firstRow="1" w:lastRow="0" w:firstColumn="1" w:lastColumn="0" w:noHBand="0" w:noVBand="1"/>
      </w:tblPr>
      <w:tblGrid>
        <w:gridCol w:w="10070"/>
      </w:tblGrid>
      <w:tr w:rsidR="00C53ED1" w:rsidRPr="007D7BA4" w14:paraId="518CFC92" w14:textId="77777777" w:rsidTr="00CD34E0">
        <w:tc>
          <w:tcPr>
            <w:tcW w:w="10296" w:type="dxa"/>
          </w:tcPr>
          <w:p w14:paraId="4F0D6FF5" w14:textId="4304D460" w:rsidR="00C53ED1" w:rsidRPr="007D7BA4" w:rsidRDefault="00C53ED1" w:rsidP="007D7BA4">
            <w:pPr>
              <w:pStyle w:val="ListParagraph"/>
              <w:numPr>
                <w:ilvl w:val="0"/>
                <w:numId w:val="20"/>
              </w:numPr>
              <w:contextualSpacing/>
              <w:jc w:val="both"/>
              <w:rPr>
                <w:rFonts w:asciiTheme="majorHAnsi" w:hAnsiTheme="majorHAnsi"/>
                <w:sz w:val="24"/>
                <w:szCs w:val="24"/>
              </w:rPr>
            </w:pPr>
            <w:r w:rsidRPr="007D7BA4">
              <w:rPr>
                <w:rFonts w:asciiTheme="majorHAnsi" w:hAnsiTheme="majorHAnsi"/>
                <w:sz w:val="24"/>
                <w:szCs w:val="24"/>
              </w:rPr>
              <w:t>Describe the services provided by each partner mandated by federal and state law, and other optional partners.</w:t>
            </w:r>
            <w:r w:rsidR="007D7BA4" w:rsidRPr="007D7BA4">
              <w:rPr>
                <w:rFonts w:asciiTheme="majorHAnsi" w:hAnsiTheme="majorHAnsi"/>
                <w:sz w:val="24"/>
                <w:szCs w:val="24"/>
              </w:rPr>
              <w:t xml:space="preserve"> [WIOA Sec. 108(b)(22)]</w:t>
            </w:r>
          </w:p>
        </w:tc>
      </w:tr>
    </w:tbl>
    <w:sdt>
      <w:sdtPr>
        <w:rPr>
          <w:rFonts w:asciiTheme="majorHAnsi" w:hAnsiTheme="majorHAnsi"/>
        </w:rPr>
        <w:id w:val="1950354793"/>
        <w:placeholder>
          <w:docPart w:val="E9CBC431AE134DA28BF89A00708D04E2"/>
        </w:placeholder>
        <w:showingPlcHdr/>
      </w:sdtPr>
      <w:sdtContent>
        <w:p w14:paraId="28C23C77" w14:textId="77777777" w:rsidR="00C53ED1" w:rsidRPr="007D7BA4" w:rsidRDefault="00C53ED1" w:rsidP="007D7BA4">
          <w:pPr>
            <w:pStyle w:val="Heading1"/>
            <w:spacing w:before="0"/>
            <w:ind w:left="0"/>
            <w:contextualSpacing/>
            <w:jc w:val="both"/>
            <w:rPr>
              <w:rFonts w:asciiTheme="majorHAnsi" w:eastAsiaTheme="minorEastAsia" w:hAnsiTheme="majorHAnsi"/>
              <w:b w:val="0"/>
              <w:bCs w:val="0"/>
            </w:rPr>
          </w:pPr>
          <w:r w:rsidRPr="007D7BA4">
            <w:rPr>
              <w:rStyle w:val="PlaceholderText"/>
              <w:rFonts w:asciiTheme="majorHAnsi" w:hAnsiTheme="majorHAnsi"/>
            </w:rPr>
            <w:t>Click here to enter text.</w:t>
          </w:r>
        </w:p>
      </w:sdtContent>
    </w:sdt>
    <w:p w14:paraId="3E966963" w14:textId="77777777" w:rsidR="00C53ED1" w:rsidRPr="007D7BA4" w:rsidRDefault="00C53ED1" w:rsidP="007D7BA4">
      <w:pPr>
        <w:spacing w:after="0" w:line="240" w:lineRule="auto"/>
        <w:contextualSpacing/>
        <w:jc w:val="both"/>
        <w:rPr>
          <w:rFonts w:asciiTheme="majorHAnsi" w:hAnsiTheme="majorHAnsi"/>
          <w:b/>
          <w:sz w:val="24"/>
          <w:szCs w:val="24"/>
        </w:rPr>
      </w:pPr>
    </w:p>
    <w:tbl>
      <w:tblPr>
        <w:tblStyle w:val="TableGrid"/>
        <w:tblW w:w="0" w:type="auto"/>
        <w:tblLook w:val="04A0" w:firstRow="1" w:lastRow="0" w:firstColumn="1" w:lastColumn="0" w:noHBand="0" w:noVBand="1"/>
      </w:tblPr>
      <w:tblGrid>
        <w:gridCol w:w="10070"/>
      </w:tblGrid>
      <w:tr w:rsidR="00C53ED1" w:rsidRPr="007D7BA4" w14:paraId="165BD9D0" w14:textId="77777777" w:rsidTr="00CD34E0">
        <w:tc>
          <w:tcPr>
            <w:tcW w:w="10296" w:type="dxa"/>
          </w:tcPr>
          <w:p w14:paraId="2B55D1BC" w14:textId="5C591E11" w:rsidR="00C53ED1" w:rsidRPr="007D7BA4" w:rsidRDefault="00C53ED1" w:rsidP="007D7BA4">
            <w:pPr>
              <w:pStyle w:val="ListParagraph"/>
              <w:numPr>
                <w:ilvl w:val="0"/>
                <w:numId w:val="20"/>
              </w:numPr>
              <w:contextualSpacing/>
              <w:jc w:val="both"/>
              <w:rPr>
                <w:rFonts w:asciiTheme="majorHAnsi" w:hAnsiTheme="majorHAnsi"/>
                <w:sz w:val="24"/>
                <w:szCs w:val="24"/>
              </w:rPr>
            </w:pPr>
            <w:r w:rsidRPr="007D7BA4">
              <w:rPr>
                <w:rFonts w:asciiTheme="majorHAnsi" w:hAnsiTheme="majorHAnsi"/>
                <w:sz w:val="24"/>
                <w:szCs w:val="24"/>
              </w:rPr>
              <w:t>Identify the Virginia Workforce Center Operator for each site in the local area.</w:t>
            </w:r>
            <w:r w:rsidR="007D7BA4" w:rsidRPr="007D7BA4">
              <w:rPr>
                <w:rFonts w:asciiTheme="majorHAnsi" w:hAnsiTheme="majorHAnsi"/>
                <w:sz w:val="24"/>
                <w:szCs w:val="24"/>
              </w:rPr>
              <w:t xml:space="preserve"> [WIOA Sec. 108(b)(22)]</w:t>
            </w:r>
          </w:p>
        </w:tc>
      </w:tr>
    </w:tbl>
    <w:sdt>
      <w:sdtPr>
        <w:rPr>
          <w:rFonts w:asciiTheme="majorHAnsi" w:hAnsiTheme="majorHAnsi"/>
        </w:rPr>
        <w:id w:val="1758782436"/>
        <w:placeholder>
          <w:docPart w:val="34513B941AAC4F7CB21F6560984E2AE9"/>
        </w:placeholder>
        <w:showingPlcHdr/>
      </w:sdtPr>
      <w:sdtContent>
        <w:p w14:paraId="5CBFC319" w14:textId="77777777" w:rsidR="00C53ED1" w:rsidRPr="007D7BA4" w:rsidRDefault="00C53ED1" w:rsidP="007D7BA4">
          <w:pPr>
            <w:pStyle w:val="Heading1"/>
            <w:spacing w:before="0"/>
            <w:ind w:left="0"/>
            <w:contextualSpacing/>
            <w:jc w:val="both"/>
            <w:rPr>
              <w:rFonts w:asciiTheme="majorHAnsi" w:eastAsiaTheme="minorEastAsia" w:hAnsiTheme="majorHAnsi"/>
              <w:b w:val="0"/>
              <w:bCs w:val="0"/>
            </w:rPr>
          </w:pPr>
          <w:r w:rsidRPr="007D7BA4">
            <w:rPr>
              <w:rStyle w:val="PlaceholderText"/>
              <w:rFonts w:asciiTheme="majorHAnsi" w:hAnsiTheme="majorHAnsi"/>
            </w:rPr>
            <w:t>Click here to enter text.</w:t>
          </w:r>
        </w:p>
      </w:sdtContent>
    </w:sdt>
    <w:p w14:paraId="43AC7B4F" w14:textId="77777777" w:rsidR="00C53ED1" w:rsidRPr="007D7BA4" w:rsidRDefault="00C53ED1" w:rsidP="007D7BA4">
      <w:pPr>
        <w:spacing w:after="0" w:line="240" w:lineRule="auto"/>
        <w:contextualSpacing/>
        <w:jc w:val="both"/>
        <w:rPr>
          <w:rFonts w:asciiTheme="majorHAnsi" w:hAnsiTheme="majorHAnsi"/>
          <w:b/>
          <w:sz w:val="24"/>
          <w:szCs w:val="24"/>
        </w:rPr>
      </w:pPr>
    </w:p>
    <w:tbl>
      <w:tblPr>
        <w:tblStyle w:val="TableGrid"/>
        <w:tblW w:w="0" w:type="auto"/>
        <w:tblLook w:val="04A0" w:firstRow="1" w:lastRow="0" w:firstColumn="1" w:lastColumn="0" w:noHBand="0" w:noVBand="1"/>
      </w:tblPr>
      <w:tblGrid>
        <w:gridCol w:w="10070"/>
      </w:tblGrid>
      <w:tr w:rsidR="00C53ED1" w:rsidRPr="007D7BA4" w14:paraId="5DBC888D" w14:textId="77777777" w:rsidTr="00CD34E0">
        <w:tc>
          <w:tcPr>
            <w:tcW w:w="10296" w:type="dxa"/>
          </w:tcPr>
          <w:p w14:paraId="4B036EC0" w14:textId="6AD9253D" w:rsidR="00C53ED1" w:rsidRPr="007D7BA4" w:rsidRDefault="00C53ED1" w:rsidP="007D7BA4">
            <w:pPr>
              <w:pStyle w:val="ListParagraph"/>
              <w:numPr>
                <w:ilvl w:val="0"/>
                <w:numId w:val="20"/>
              </w:numPr>
              <w:contextualSpacing/>
              <w:jc w:val="both"/>
              <w:rPr>
                <w:rFonts w:asciiTheme="majorHAnsi" w:hAnsiTheme="majorHAnsi"/>
                <w:sz w:val="24"/>
                <w:szCs w:val="24"/>
              </w:rPr>
            </w:pPr>
            <w:r w:rsidRPr="007D7BA4">
              <w:rPr>
                <w:rFonts w:asciiTheme="majorHAnsi" w:hAnsiTheme="majorHAnsi"/>
                <w:sz w:val="24"/>
                <w:szCs w:val="24"/>
              </w:rPr>
              <w:t>Identify the physical locations of each comprehensive Virginia Workforce Center in the local area, and the co-location strategy for each center (current and planned).</w:t>
            </w:r>
            <w:r w:rsidR="007D7BA4" w:rsidRPr="007D7BA4">
              <w:rPr>
                <w:rFonts w:asciiTheme="majorHAnsi" w:hAnsiTheme="majorHAnsi"/>
                <w:sz w:val="24"/>
                <w:szCs w:val="24"/>
              </w:rPr>
              <w:t xml:space="preserve"> [WIOA Sec. 108(b)(22)]</w:t>
            </w:r>
          </w:p>
        </w:tc>
      </w:tr>
    </w:tbl>
    <w:sdt>
      <w:sdtPr>
        <w:rPr>
          <w:rFonts w:asciiTheme="majorHAnsi" w:hAnsiTheme="majorHAnsi"/>
        </w:rPr>
        <w:id w:val="686569649"/>
        <w:placeholder>
          <w:docPart w:val="DAA02FB7A09240EF9BC7DE19C0A2801F"/>
        </w:placeholder>
        <w:showingPlcHdr/>
      </w:sdtPr>
      <w:sdtContent>
        <w:p w14:paraId="24CF6A08" w14:textId="77777777" w:rsidR="00C53ED1" w:rsidRPr="007D7BA4" w:rsidRDefault="00C53ED1" w:rsidP="007D7BA4">
          <w:pPr>
            <w:pStyle w:val="Heading1"/>
            <w:spacing w:before="0"/>
            <w:ind w:left="0"/>
            <w:contextualSpacing/>
            <w:jc w:val="both"/>
            <w:rPr>
              <w:rFonts w:asciiTheme="majorHAnsi" w:eastAsiaTheme="minorEastAsia" w:hAnsiTheme="majorHAnsi"/>
              <w:b w:val="0"/>
              <w:bCs w:val="0"/>
            </w:rPr>
          </w:pPr>
          <w:r w:rsidRPr="007D7BA4">
            <w:rPr>
              <w:rStyle w:val="PlaceholderText"/>
              <w:rFonts w:asciiTheme="majorHAnsi" w:hAnsiTheme="majorHAnsi"/>
            </w:rPr>
            <w:t>Click here to enter text.</w:t>
          </w:r>
        </w:p>
      </w:sdtContent>
    </w:sdt>
    <w:p w14:paraId="44238275" w14:textId="77777777" w:rsidR="00C53ED1" w:rsidRPr="007D7BA4" w:rsidRDefault="00C53ED1" w:rsidP="007D7BA4">
      <w:pPr>
        <w:spacing w:after="0" w:line="240" w:lineRule="auto"/>
        <w:contextualSpacing/>
        <w:jc w:val="both"/>
        <w:rPr>
          <w:rFonts w:asciiTheme="majorHAnsi" w:hAnsiTheme="majorHAnsi"/>
          <w:b/>
          <w:sz w:val="24"/>
          <w:szCs w:val="24"/>
        </w:rPr>
      </w:pPr>
    </w:p>
    <w:tbl>
      <w:tblPr>
        <w:tblStyle w:val="TableGrid"/>
        <w:tblW w:w="0" w:type="auto"/>
        <w:tblLook w:val="04A0" w:firstRow="1" w:lastRow="0" w:firstColumn="1" w:lastColumn="0" w:noHBand="0" w:noVBand="1"/>
      </w:tblPr>
      <w:tblGrid>
        <w:gridCol w:w="10070"/>
      </w:tblGrid>
      <w:tr w:rsidR="00C53ED1" w:rsidRPr="007D7BA4" w14:paraId="2C87CDC5" w14:textId="77777777" w:rsidTr="00CD34E0">
        <w:tc>
          <w:tcPr>
            <w:tcW w:w="10296" w:type="dxa"/>
          </w:tcPr>
          <w:p w14:paraId="21509C45" w14:textId="0A66ECE2" w:rsidR="00C53ED1" w:rsidRPr="007D7BA4" w:rsidRDefault="00C53ED1" w:rsidP="007D7BA4">
            <w:pPr>
              <w:pStyle w:val="ListParagraph"/>
              <w:numPr>
                <w:ilvl w:val="0"/>
                <w:numId w:val="20"/>
              </w:numPr>
              <w:contextualSpacing/>
              <w:jc w:val="both"/>
              <w:rPr>
                <w:rFonts w:asciiTheme="majorHAnsi" w:hAnsiTheme="majorHAnsi"/>
                <w:sz w:val="24"/>
                <w:szCs w:val="24"/>
              </w:rPr>
            </w:pPr>
            <w:r w:rsidRPr="007D7BA4">
              <w:rPr>
                <w:rFonts w:asciiTheme="majorHAnsi" w:hAnsiTheme="majorHAnsi"/>
                <w:sz w:val="24"/>
                <w:szCs w:val="24"/>
              </w:rPr>
              <w:t>If applicable, identify the locations of Virginia Workforce Network affiliated sites, partner sites, or specialized centers.</w:t>
            </w:r>
            <w:r w:rsidR="007D7BA4" w:rsidRPr="007D7BA4">
              <w:rPr>
                <w:rFonts w:asciiTheme="majorHAnsi" w:hAnsiTheme="majorHAnsi"/>
                <w:sz w:val="24"/>
                <w:szCs w:val="24"/>
              </w:rPr>
              <w:t xml:space="preserve"> [WIOA Sec. 108(b)(22)]</w:t>
            </w:r>
          </w:p>
        </w:tc>
      </w:tr>
    </w:tbl>
    <w:sdt>
      <w:sdtPr>
        <w:rPr>
          <w:rFonts w:asciiTheme="majorHAnsi" w:hAnsiTheme="majorHAnsi"/>
        </w:rPr>
        <w:id w:val="-273477652"/>
        <w:placeholder>
          <w:docPart w:val="4618583F2F3248ECA38284C49F6B8645"/>
        </w:placeholder>
        <w:showingPlcHdr/>
      </w:sdtPr>
      <w:sdtContent>
        <w:p w14:paraId="70EDDC13" w14:textId="77777777" w:rsidR="00C53ED1" w:rsidRPr="007D7BA4" w:rsidRDefault="00C53ED1" w:rsidP="007D7BA4">
          <w:pPr>
            <w:pStyle w:val="Heading1"/>
            <w:spacing w:before="0"/>
            <w:ind w:left="0"/>
            <w:contextualSpacing/>
            <w:jc w:val="both"/>
            <w:rPr>
              <w:rFonts w:asciiTheme="majorHAnsi" w:eastAsiaTheme="minorEastAsia" w:hAnsiTheme="majorHAnsi"/>
              <w:b w:val="0"/>
              <w:bCs w:val="0"/>
            </w:rPr>
          </w:pPr>
          <w:r w:rsidRPr="007D7BA4">
            <w:rPr>
              <w:rStyle w:val="PlaceholderText"/>
              <w:rFonts w:asciiTheme="majorHAnsi" w:hAnsiTheme="majorHAnsi"/>
            </w:rPr>
            <w:t>Click here to enter text.</w:t>
          </w:r>
        </w:p>
      </w:sdtContent>
    </w:sdt>
    <w:p w14:paraId="7020B91D" w14:textId="77777777" w:rsidR="00C53ED1" w:rsidRPr="007D7BA4" w:rsidRDefault="00C53ED1" w:rsidP="007D7BA4">
      <w:pPr>
        <w:spacing w:after="0" w:line="240" w:lineRule="auto"/>
        <w:contextualSpacing/>
        <w:jc w:val="both"/>
        <w:rPr>
          <w:rFonts w:asciiTheme="majorHAnsi" w:hAnsiTheme="majorHAnsi"/>
          <w:sz w:val="24"/>
          <w:szCs w:val="24"/>
        </w:rPr>
      </w:pPr>
    </w:p>
    <w:tbl>
      <w:tblPr>
        <w:tblStyle w:val="TableGrid"/>
        <w:tblW w:w="0" w:type="auto"/>
        <w:shd w:val="clear" w:color="auto" w:fill="D6E3BC" w:themeFill="accent3" w:themeFillTint="66"/>
        <w:tblLook w:val="04A0" w:firstRow="1" w:lastRow="0" w:firstColumn="1" w:lastColumn="0" w:noHBand="0" w:noVBand="1"/>
      </w:tblPr>
      <w:tblGrid>
        <w:gridCol w:w="10070"/>
      </w:tblGrid>
      <w:tr w:rsidR="00154746" w:rsidRPr="007D7BA4" w14:paraId="38A65672" w14:textId="77777777" w:rsidTr="004D494C">
        <w:tc>
          <w:tcPr>
            <w:tcW w:w="10296" w:type="dxa"/>
            <w:shd w:val="clear" w:color="auto" w:fill="auto"/>
          </w:tcPr>
          <w:p w14:paraId="3B39EF83" w14:textId="299A4483" w:rsidR="00FE39FE" w:rsidRPr="007D7BA4" w:rsidRDefault="00FB7869" w:rsidP="007D7BA4">
            <w:pPr>
              <w:contextualSpacing/>
              <w:jc w:val="both"/>
              <w:rPr>
                <w:rFonts w:asciiTheme="majorHAnsi" w:hAnsiTheme="majorHAnsi"/>
                <w:sz w:val="24"/>
                <w:szCs w:val="24"/>
              </w:rPr>
            </w:pPr>
            <w:r w:rsidRPr="007D7BA4">
              <w:rPr>
                <w:rFonts w:asciiTheme="majorHAnsi" w:hAnsiTheme="majorHAnsi"/>
                <w:sz w:val="24"/>
                <w:szCs w:val="24"/>
              </w:rPr>
              <w:t>4.</w:t>
            </w:r>
            <w:r w:rsidR="00640962" w:rsidRPr="007D7BA4">
              <w:rPr>
                <w:rFonts w:asciiTheme="majorHAnsi" w:hAnsiTheme="majorHAnsi"/>
                <w:sz w:val="24"/>
                <w:szCs w:val="24"/>
              </w:rPr>
              <w:t>5</w:t>
            </w:r>
            <w:r w:rsidR="00154746" w:rsidRPr="007D7BA4">
              <w:rPr>
                <w:rFonts w:asciiTheme="majorHAnsi" w:hAnsiTheme="majorHAnsi"/>
                <w:sz w:val="24"/>
                <w:szCs w:val="24"/>
              </w:rPr>
              <w:t xml:space="preserve"> Describe the </w:t>
            </w:r>
            <w:r w:rsidR="003C59EB" w:rsidRPr="007D7BA4">
              <w:rPr>
                <w:rFonts w:asciiTheme="majorHAnsi" w:hAnsiTheme="majorHAnsi"/>
                <w:sz w:val="24"/>
                <w:szCs w:val="24"/>
              </w:rPr>
              <w:t xml:space="preserve">policy, </w:t>
            </w:r>
            <w:r w:rsidR="00154746" w:rsidRPr="007D7BA4">
              <w:rPr>
                <w:rFonts w:asciiTheme="majorHAnsi" w:hAnsiTheme="majorHAnsi"/>
                <w:sz w:val="24"/>
                <w:szCs w:val="24"/>
              </w:rPr>
              <w:t>process</w:t>
            </w:r>
            <w:r w:rsidR="003C59EB" w:rsidRPr="007D7BA4">
              <w:rPr>
                <w:rFonts w:asciiTheme="majorHAnsi" w:hAnsiTheme="majorHAnsi"/>
                <w:sz w:val="24"/>
                <w:szCs w:val="24"/>
              </w:rPr>
              <w:t>,</w:t>
            </w:r>
            <w:r w:rsidR="00154746" w:rsidRPr="007D7BA4">
              <w:rPr>
                <w:rFonts w:asciiTheme="majorHAnsi" w:hAnsiTheme="majorHAnsi"/>
                <w:sz w:val="24"/>
                <w:szCs w:val="24"/>
              </w:rPr>
              <w:t xml:space="preserve"> and criteria for issuing individual training accounts</w:t>
            </w:r>
            <w:r w:rsidR="003C59EB" w:rsidRPr="007D7BA4">
              <w:rPr>
                <w:rFonts w:asciiTheme="majorHAnsi" w:hAnsiTheme="majorHAnsi"/>
                <w:sz w:val="24"/>
                <w:szCs w:val="24"/>
              </w:rPr>
              <w:t xml:space="preserve"> (ITAs) including any limitations on ITA amounts</w:t>
            </w:r>
            <w:r w:rsidR="00154746" w:rsidRPr="007D7BA4">
              <w:rPr>
                <w:rFonts w:asciiTheme="majorHAnsi" w:hAnsiTheme="majorHAnsi"/>
                <w:sz w:val="24"/>
                <w:szCs w:val="24"/>
              </w:rPr>
              <w:t>.  [WIOA Sec. 108(b)(19)]</w:t>
            </w:r>
          </w:p>
        </w:tc>
      </w:tr>
    </w:tbl>
    <w:sdt>
      <w:sdtPr>
        <w:rPr>
          <w:rFonts w:asciiTheme="majorHAnsi" w:hAnsiTheme="majorHAnsi"/>
        </w:rPr>
        <w:id w:val="108795951"/>
        <w:placeholder>
          <w:docPart w:val="5D69AB117F7447099DE22E8C02715E2C"/>
        </w:placeholder>
        <w:showingPlcHdr/>
      </w:sdtPr>
      <w:sdtContent>
        <w:p w14:paraId="604F35CB" w14:textId="77777777" w:rsidR="00154746" w:rsidRPr="007D7BA4" w:rsidRDefault="00154746" w:rsidP="007D7BA4">
          <w:pPr>
            <w:pStyle w:val="Heading1"/>
            <w:spacing w:before="0"/>
            <w:ind w:left="0"/>
            <w:contextualSpacing/>
            <w:jc w:val="both"/>
            <w:rPr>
              <w:rFonts w:asciiTheme="majorHAnsi" w:eastAsiaTheme="minorHAnsi" w:hAnsiTheme="majorHAnsi"/>
              <w:b w:val="0"/>
              <w:bCs w:val="0"/>
            </w:rPr>
          </w:pPr>
          <w:r w:rsidRPr="007D7BA4">
            <w:rPr>
              <w:rStyle w:val="PlaceholderText"/>
              <w:rFonts w:asciiTheme="majorHAnsi" w:hAnsiTheme="majorHAnsi"/>
            </w:rPr>
            <w:t>Click here to enter text.</w:t>
          </w:r>
        </w:p>
      </w:sdtContent>
    </w:sdt>
    <w:p w14:paraId="59CF998A" w14:textId="77777777" w:rsidR="00FB7869" w:rsidRPr="007D7BA4" w:rsidRDefault="00FB7869" w:rsidP="007D7BA4">
      <w:pPr>
        <w:spacing w:after="0" w:line="240" w:lineRule="auto"/>
        <w:contextualSpacing/>
        <w:jc w:val="both"/>
        <w:rPr>
          <w:rFonts w:asciiTheme="majorHAnsi" w:hAnsiTheme="majorHAnsi"/>
          <w:sz w:val="24"/>
          <w:szCs w:val="24"/>
        </w:rPr>
      </w:pPr>
    </w:p>
    <w:tbl>
      <w:tblPr>
        <w:tblStyle w:val="TableGrid"/>
        <w:tblW w:w="0" w:type="auto"/>
        <w:tblLook w:val="04A0" w:firstRow="1" w:lastRow="0" w:firstColumn="1" w:lastColumn="0" w:noHBand="0" w:noVBand="1"/>
      </w:tblPr>
      <w:tblGrid>
        <w:gridCol w:w="10070"/>
      </w:tblGrid>
      <w:tr w:rsidR="00154746" w:rsidRPr="007D7BA4" w14:paraId="706D4FD4" w14:textId="77777777" w:rsidTr="00C70B79">
        <w:tc>
          <w:tcPr>
            <w:tcW w:w="10296" w:type="dxa"/>
          </w:tcPr>
          <w:p w14:paraId="0C423973" w14:textId="77777777" w:rsidR="00154746" w:rsidRPr="007D7BA4" w:rsidRDefault="00FB7869" w:rsidP="007D7BA4">
            <w:pPr>
              <w:contextualSpacing/>
              <w:jc w:val="both"/>
              <w:rPr>
                <w:rFonts w:asciiTheme="majorHAnsi" w:hAnsiTheme="majorHAnsi"/>
                <w:sz w:val="24"/>
                <w:szCs w:val="24"/>
              </w:rPr>
            </w:pPr>
            <w:r w:rsidRPr="007D7BA4">
              <w:rPr>
                <w:rFonts w:asciiTheme="majorHAnsi" w:hAnsiTheme="majorHAnsi"/>
                <w:sz w:val="24"/>
                <w:szCs w:val="24"/>
              </w:rPr>
              <w:t>4.</w:t>
            </w:r>
            <w:r w:rsidR="00640962" w:rsidRPr="007D7BA4">
              <w:rPr>
                <w:rFonts w:asciiTheme="majorHAnsi" w:hAnsiTheme="majorHAnsi"/>
                <w:sz w:val="24"/>
                <w:szCs w:val="24"/>
              </w:rPr>
              <w:t>6</w:t>
            </w:r>
            <w:r w:rsidR="00154746" w:rsidRPr="007D7BA4">
              <w:rPr>
                <w:rFonts w:asciiTheme="majorHAnsi" w:hAnsiTheme="majorHAnsi"/>
                <w:sz w:val="24"/>
                <w:szCs w:val="24"/>
              </w:rPr>
              <w:t xml:space="preserve"> If training contracts are used, describe processes utilized by the local board to ensure customer choice in the selection of training programs, regardless of how the training services are to be provided. [WIOA Sec. 108(b)(19)]</w:t>
            </w:r>
          </w:p>
          <w:p w14:paraId="63A29CFC" w14:textId="77777777" w:rsidR="00FE39FE" w:rsidRPr="007D7BA4" w:rsidRDefault="00FE39FE" w:rsidP="007D7BA4">
            <w:pPr>
              <w:contextualSpacing/>
              <w:jc w:val="both"/>
              <w:rPr>
                <w:rFonts w:asciiTheme="majorHAnsi" w:hAnsiTheme="majorHAnsi"/>
                <w:sz w:val="24"/>
                <w:szCs w:val="24"/>
              </w:rPr>
            </w:pPr>
          </w:p>
        </w:tc>
      </w:tr>
    </w:tbl>
    <w:sdt>
      <w:sdtPr>
        <w:rPr>
          <w:rFonts w:asciiTheme="majorHAnsi" w:hAnsiTheme="majorHAnsi"/>
        </w:rPr>
        <w:id w:val="-1759904606"/>
        <w:placeholder>
          <w:docPart w:val="E118D6CCC153428A9FD1E4DF4F6B2831"/>
        </w:placeholder>
        <w:showingPlcHdr/>
      </w:sdtPr>
      <w:sdtContent>
        <w:p w14:paraId="2C9C6184" w14:textId="77777777" w:rsidR="00154746" w:rsidRPr="007D7BA4" w:rsidRDefault="00154746" w:rsidP="007D7BA4">
          <w:pPr>
            <w:pStyle w:val="Heading1"/>
            <w:spacing w:before="0"/>
            <w:ind w:left="0"/>
            <w:contextualSpacing/>
            <w:jc w:val="both"/>
            <w:rPr>
              <w:rFonts w:asciiTheme="majorHAnsi" w:eastAsiaTheme="minorHAnsi" w:hAnsiTheme="majorHAnsi"/>
              <w:b w:val="0"/>
              <w:bCs w:val="0"/>
            </w:rPr>
          </w:pPr>
          <w:r w:rsidRPr="007D7BA4">
            <w:rPr>
              <w:rStyle w:val="PlaceholderText"/>
              <w:rFonts w:asciiTheme="majorHAnsi" w:hAnsiTheme="majorHAnsi"/>
            </w:rPr>
            <w:t>Click here to enter text.</w:t>
          </w:r>
        </w:p>
      </w:sdtContent>
    </w:sdt>
    <w:p w14:paraId="0655D535" w14:textId="77777777" w:rsidR="00FB7869" w:rsidRPr="007D7BA4" w:rsidRDefault="00FB7869" w:rsidP="007D7BA4">
      <w:pPr>
        <w:spacing w:after="0" w:line="240" w:lineRule="auto"/>
        <w:contextualSpacing/>
        <w:jc w:val="both"/>
        <w:rPr>
          <w:rFonts w:asciiTheme="majorHAnsi" w:hAnsiTheme="majorHAnsi"/>
          <w:sz w:val="24"/>
          <w:szCs w:val="24"/>
        </w:rPr>
      </w:pPr>
    </w:p>
    <w:tbl>
      <w:tblPr>
        <w:tblStyle w:val="TableGrid"/>
        <w:tblW w:w="0" w:type="auto"/>
        <w:tblLook w:val="04A0" w:firstRow="1" w:lastRow="0" w:firstColumn="1" w:lastColumn="0" w:noHBand="0" w:noVBand="1"/>
      </w:tblPr>
      <w:tblGrid>
        <w:gridCol w:w="10070"/>
      </w:tblGrid>
      <w:tr w:rsidR="00154746" w:rsidRPr="007D7BA4" w14:paraId="0B12139D" w14:textId="77777777" w:rsidTr="00C70B79">
        <w:tc>
          <w:tcPr>
            <w:tcW w:w="10296" w:type="dxa"/>
          </w:tcPr>
          <w:p w14:paraId="25E0F3F9" w14:textId="77777777" w:rsidR="00154746" w:rsidRPr="007D7BA4" w:rsidRDefault="00FB7869" w:rsidP="007D7BA4">
            <w:pPr>
              <w:contextualSpacing/>
              <w:jc w:val="both"/>
              <w:rPr>
                <w:rFonts w:asciiTheme="majorHAnsi" w:hAnsiTheme="majorHAnsi"/>
                <w:sz w:val="24"/>
                <w:szCs w:val="24"/>
              </w:rPr>
            </w:pPr>
            <w:r w:rsidRPr="007D7BA4">
              <w:rPr>
                <w:rFonts w:asciiTheme="majorHAnsi" w:hAnsiTheme="majorHAnsi"/>
                <w:sz w:val="24"/>
                <w:szCs w:val="24"/>
              </w:rPr>
              <w:t>4.</w:t>
            </w:r>
            <w:r w:rsidR="00CA03A6" w:rsidRPr="007D7BA4">
              <w:rPr>
                <w:rFonts w:asciiTheme="majorHAnsi" w:hAnsiTheme="majorHAnsi"/>
                <w:sz w:val="24"/>
                <w:szCs w:val="24"/>
              </w:rPr>
              <w:t>7</w:t>
            </w:r>
            <w:r w:rsidR="00154746" w:rsidRPr="007D7BA4">
              <w:rPr>
                <w:rFonts w:asciiTheme="majorHAnsi" w:hAnsiTheme="majorHAnsi"/>
                <w:sz w:val="24"/>
                <w:szCs w:val="24"/>
              </w:rPr>
              <w:t xml:space="preserve"> Describe process utilized by the local board to ensure that training provided is linked to in-demand industry sectors or occupations in the local area, or in another area to which a participant is willing to relocate.  [WIOA Sec. 134(c)(3)(G)(iii)]</w:t>
            </w:r>
          </w:p>
          <w:p w14:paraId="41FC6742" w14:textId="77777777" w:rsidR="00FE39FE" w:rsidRPr="007D7BA4" w:rsidRDefault="00FE39FE" w:rsidP="007D7BA4">
            <w:pPr>
              <w:contextualSpacing/>
              <w:jc w:val="both"/>
              <w:rPr>
                <w:rFonts w:asciiTheme="majorHAnsi" w:hAnsiTheme="majorHAnsi"/>
                <w:sz w:val="24"/>
                <w:szCs w:val="24"/>
              </w:rPr>
            </w:pPr>
          </w:p>
        </w:tc>
      </w:tr>
    </w:tbl>
    <w:sdt>
      <w:sdtPr>
        <w:rPr>
          <w:rFonts w:asciiTheme="majorHAnsi" w:hAnsiTheme="majorHAnsi"/>
        </w:rPr>
        <w:id w:val="-117991612"/>
        <w:placeholder>
          <w:docPart w:val="86CB9DBAA9884586AD9C48693AB0D827"/>
        </w:placeholder>
        <w:showingPlcHdr/>
      </w:sdtPr>
      <w:sdtContent>
        <w:p w14:paraId="4F873032" w14:textId="77777777" w:rsidR="00154746" w:rsidRPr="007D7BA4" w:rsidRDefault="00154746" w:rsidP="007D7BA4">
          <w:pPr>
            <w:pStyle w:val="Heading1"/>
            <w:spacing w:before="0"/>
            <w:ind w:left="0"/>
            <w:contextualSpacing/>
            <w:jc w:val="both"/>
            <w:rPr>
              <w:rFonts w:asciiTheme="majorHAnsi" w:eastAsiaTheme="minorHAnsi" w:hAnsiTheme="majorHAnsi"/>
              <w:b w:val="0"/>
              <w:bCs w:val="0"/>
            </w:rPr>
          </w:pPr>
          <w:r w:rsidRPr="007D7BA4">
            <w:rPr>
              <w:rStyle w:val="PlaceholderText"/>
              <w:rFonts w:asciiTheme="majorHAnsi" w:hAnsiTheme="majorHAnsi"/>
            </w:rPr>
            <w:t>Click here to enter text.</w:t>
          </w:r>
        </w:p>
      </w:sdtContent>
    </w:sdt>
    <w:p w14:paraId="1050D6EB" w14:textId="77777777" w:rsidR="00FB7869" w:rsidRPr="007D7BA4" w:rsidRDefault="00FB7869" w:rsidP="007D7BA4">
      <w:pPr>
        <w:spacing w:after="0" w:line="240" w:lineRule="auto"/>
        <w:contextualSpacing/>
        <w:jc w:val="both"/>
        <w:rPr>
          <w:rFonts w:asciiTheme="majorHAnsi" w:hAnsiTheme="majorHAnsi"/>
          <w:sz w:val="24"/>
          <w:szCs w:val="24"/>
        </w:rPr>
      </w:pPr>
    </w:p>
    <w:tbl>
      <w:tblPr>
        <w:tblStyle w:val="TableGrid"/>
        <w:tblW w:w="0" w:type="auto"/>
        <w:tblLook w:val="04A0" w:firstRow="1" w:lastRow="0" w:firstColumn="1" w:lastColumn="0" w:noHBand="0" w:noVBand="1"/>
      </w:tblPr>
      <w:tblGrid>
        <w:gridCol w:w="10070"/>
      </w:tblGrid>
      <w:tr w:rsidR="00154746" w:rsidRPr="007D7BA4" w14:paraId="392743F9" w14:textId="77777777" w:rsidTr="00C70B79">
        <w:tc>
          <w:tcPr>
            <w:tcW w:w="10296" w:type="dxa"/>
          </w:tcPr>
          <w:p w14:paraId="0851A64E" w14:textId="77777777" w:rsidR="00154746" w:rsidRPr="007D7BA4" w:rsidRDefault="00FB7869" w:rsidP="007D7BA4">
            <w:pPr>
              <w:contextualSpacing/>
              <w:jc w:val="both"/>
              <w:rPr>
                <w:rFonts w:asciiTheme="majorHAnsi" w:hAnsiTheme="majorHAnsi"/>
                <w:sz w:val="24"/>
                <w:szCs w:val="24"/>
              </w:rPr>
            </w:pPr>
            <w:r w:rsidRPr="007D7BA4">
              <w:rPr>
                <w:rFonts w:asciiTheme="majorHAnsi" w:hAnsiTheme="majorHAnsi"/>
                <w:sz w:val="24"/>
                <w:szCs w:val="24"/>
              </w:rPr>
              <w:t>4.</w:t>
            </w:r>
            <w:r w:rsidR="00CA03A6" w:rsidRPr="007D7BA4">
              <w:rPr>
                <w:rFonts w:asciiTheme="majorHAnsi" w:hAnsiTheme="majorHAnsi"/>
                <w:sz w:val="24"/>
                <w:szCs w:val="24"/>
              </w:rPr>
              <w:t>8</w:t>
            </w:r>
            <w:r w:rsidR="00154746" w:rsidRPr="007D7BA4">
              <w:rPr>
                <w:rFonts w:asciiTheme="majorHAnsi" w:hAnsiTheme="majorHAnsi"/>
                <w:sz w:val="24"/>
                <w:szCs w:val="24"/>
              </w:rPr>
              <w:t xml:space="preserve"> Describe how rapid response activities are coordinated and carried out in the local area. [WIOA Sec. 108(b)(8)]</w:t>
            </w:r>
          </w:p>
          <w:p w14:paraId="3F65A2E7" w14:textId="77777777" w:rsidR="00FE39FE" w:rsidRPr="007D7BA4" w:rsidRDefault="00FE39FE" w:rsidP="007D7BA4">
            <w:pPr>
              <w:contextualSpacing/>
              <w:jc w:val="both"/>
              <w:rPr>
                <w:rFonts w:asciiTheme="majorHAnsi" w:hAnsiTheme="majorHAnsi"/>
                <w:sz w:val="24"/>
                <w:szCs w:val="24"/>
              </w:rPr>
            </w:pPr>
          </w:p>
        </w:tc>
      </w:tr>
    </w:tbl>
    <w:p w14:paraId="4431DC50" w14:textId="779C1707" w:rsidR="00A3698A" w:rsidRPr="007D7BA4" w:rsidRDefault="00000000" w:rsidP="007D7BA4">
      <w:pPr>
        <w:pStyle w:val="Heading1"/>
        <w:spacing w:before="0"/>
        <w:ind w:left="0"/>
        <w:contextualSpacing/>
        <w:rPr>
          <w:rFonts w:ascii="Cambria" w:eastAsiaTheme="minorHAnsi" w:hAnsi="Cambria"/>
          <w:b w:val="0"/>
          <w:bCs w:val="0"/>
          <w:sz w:val="22"/>
          <w:szCs w:val="22"/>
        </w:rPr>
      </w:pPr>
      <w:sdt>
        <w:sdtPr>
          <w:rPr>
            <w:rFonts w:ascii="Cambria" w:hAnsi="Cambria"/>
          </w:rPr>
          <w:id w:val="1283690864"/>
          <w:placeholder>
            <w:docPart w:val="070C5D74E87A447E816ED83CDC055754"/>
          </w:placeholder>
          <w:showingPlcHdr/>
        </w:sdtPr>
        <w:sdtContent>
          <w:r w:rsidR="00154746" w:rsidRPr="00D23737">
            <w:rPr>
              <w:rStyle w:val="PlaceholderText"/>
              <w:rFonts w:ascii="Cambria" w:hAnsi="Cambria"/>
            </w:rPr>
            <w:t>Click here to enter text.</w:t>
          </w:r>
        </w:sdtContent>
      </w:sdt>
      <w:r w:rsidR="00A3698A" w:rsidRPr="00D23737">
        <w:rPr>
          <w:rFonts w:ascii="Cambria" w:hAnsi="Cambria"/>
          <w:color w:val="C0001B"/>
          <w:sz w:val="28"/>
        </w:rPr>
        <w:br w:type="page"/>
      </w:r>
    </w:p>
    <w:p w14:paraId="47DDBF14" w14:textId="77777777" w:rsidR="00154746" w:rsidRPr="00D23737" w:rsidRDefault="00154746" w:rsidP="00154746">
      <w:pPr>
        <w:spacing w:after="0" w:line="240" w:lineRule="auto"/>
        <w:contextualSpacing/>
        <w:rPr>
          <w:rFonts w:ascii="Cambria" w:hAnsi="Cambria"/>
          <w:color w:val="C0001B"/>
          <w:sz w:val="28"/>
          <w:szCs w:val="24"/>
        </w:rPr>
      </w:pPr>
      <w:r w:rsidRPr="00D23737">
        <w:rPr>
          <w:rFonts w:ascii="Cambria" w:hAnsi="Cambria"/>
          <w:color w:val="C0001B"/>
          <w:sz w:val="28"/>
          <w:szCs w:val="24"/>
        </w:rPr>
        <w:lastRenderedPageBreak/>
        <w:t xml:space="preserve">Section 5: Compliance </w:t>
      </w:r>
    </w:p>
    <w:p w14:paraId="20F85030" w14:textId="77777777" w:rsidR="00F36857" w:rsidRPr="00D23737" w:rsidRDefault="00F36857" w:rsidP="00154746">
      <w:pPr>
        <w:spacing w:after="0" w:line="240" w:lineRule="auto"/>
        <w:contextualSpacing/>
        <w:rPr>
          <w:rFonts w:ascii="Cambria" w:hAnsi="Cambria"/>
          <w:color w:val="C0001B"/>
          <w:sz w:val="28"/>
          <w:szCs w:val="24"/>
        </w:rPr>
      </w:pPr>
      <w:r w:rsidRPr="00D23737">
        <w:rPr>
          <w:rFonts w:ascii="Cambria" w:hAnsi="Cambria"/>
          <w:b/>
          <w:caps/>
          <w:noProof/>
          <w:color w:val="053647"/>
          <w:sz w:val="24"/>
        </w:rPr>
        <mc:AlternateContent>
          <mc:Choice Requires="wps">
            <w:drawing>
              <wp:anchor distT="0" distB="0" distL="114300" distR="114300" simplePos="0" relativeHeight="251677696" behindDoc="0" locked="0" layoutInCell="1" allowOverlap="1" wp14:anchorId="3D5C6B56" wp14:editId="1D8E85C1">
                <wp:simplePos x="0" y="0"/>
                <wp:positionH relativeFrom="column">
                  <wp:posOffset>0</wp:posOffset>
                </wp:positionH>
                <wp:positionV relativeFrom="paragraph">
                  <wp:posOffset>0</wp:posOffset>
                </wp:positionV>
                <wp:extent cx="1645920" cy="0"/>
                <wp:effectExtent l="0" t="0" r="30480" b="19050"/>
                <wp:wrapNone/>
                <wp:docPr id="9" name="Straight Connector 9"/>
                <wp:cNvGraphicFramePr/>
                <a:graphic xmlns:a="http://schemas.openxmlformats.org/drawingml/2006/main">
                  <a:graphicData uri="http://schemas.microsoft.com/office/word/2010/wordprocessingShape">
                    <wps:wsp>
                      <wps:cNvCnPr/>
                      <wps:spPr>
                        <a:xfrm>
                          <a:off x="0" y="0"/>
                          <a:ext cx="164592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4A57BB" id="Straight Connector 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12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" strokecolor="#053647"/>
            </w:pict>
          </mc:Fallback>
        </mc:AlternateContent>
      </w:r>
    </w:p>
    <w:p w14:paraId="712906D2" w14:textId="77777777" w:rsidR="007C284F" w:rsidRPr="007D7BA4" w:rsidRDefault="00A61C23" w:rsidP="00154746">
      <w:pPr>
        <w:spacing w:after="0" w:line="240" w:lineRule="auto"/>
        <w:contextualSpacing/>
        <w:rPr>
          <w:rFonts w:ascii="Cambria" w:hAnsi="Cambria"/>
          <w:sz w:val="24"/>
          <w:szCs w:val="24"/>
        </w:rPr>
      </w:pPr>
      <w:r w:rsidRPr="007D7BA4">
        <w:rPr>
          <w:rFonts w:ascii="Cambria" w:hAnsi="Cambria"/>
          <w:sz w:val="24"/>
          <w:szCs w:val="24"/>
        </w:rPr>
        <w:t xml:space="preserve">Please try to answer the questions in Section 5 in approximately twelve (12) pages. You will not be penalized for going over the page limit. </w:t>
      </w:r>
      <w:r w:rsidR="00154746" w:rsidRPr="007D7BA4">
        <w:rPr>
          <w:rFonts w:ascii="Cambria" w:hAnsi="Cambria"/>
          <w:sz w:val="24"/>
          <w:szCs w:val="24"/>
        </w:rPr>
        <w:t xml:space="preserve"> Most of the response should be staff-driven responses as each are focused on the organization’s compliance with federal or state requirements.</w:t>
      </w:r>
    </w:p>
    <w:p w14:paraId="4DF787C5" w14:textId="77777777" w:rsidR="007C284F" w:rsidRPr="00D23737" w:rsidRDefault="007C284F" w:rsidP="007C284F">
      <w:pPr>
        <w:spacing w:after="0" w:line="240" w:lineRule="auto"/>
        <w:contextualSpacing/>
        <w:rPr>
          <w:rFonts w:ascii="Cambria" w:hAnsi="Cambria"/>
          <w:b/>
        </w:rPr>
      </w:pPr>
    </w:p>
    <w:tbl>
      <w:tblPr>
        <w:tblStyle w:val="TableGrid"/>
        <w:tblW w:w="0" w:type="auto"/>
        <w:tblLook w:val="04A0" w:firstRow="1" w:lastRow="0" w:firstColumn="1" w:lastColumn="0" w:noHBand="0" w:noVBand="1"/>
      </w:tblPr>
      <w:tblGrid>
        <w:gridCol w:w="10070"/>
      </w:tblGrid>
      <w:tr w:rsidR="007C284F" w:rsidRPr="00D23737" w14:paraId="74709480" w14:textId="77777777" w:rsidTr="00CD34E0">
        <w:tc>
          <w:tcPr>
            <w:tcW w:w="10296" w:type="dxa"/>
          </w:tcPr>
          <w:p w14:paraId="2C20768C" w14:textId="1E432817" w:rsidR="007C284F" w:rsidRPr="00D23737" w:rsidRDefault="007C284F" w:rsidP="007D7BA4">
            <w:pPr>
              <w:contextualSpacing/>
              <w:jc w:val="both"/>
              <w:rPr>
                <w:rFonts w:ascii="Cambria" w:hAnsi="Cambria"/>
              </w:rPr>
            </w:pPr>
            <w:r w:rsidRPr="007D7BA4">
              <w:rPr>
                <w:rFonts w:ascii="Cambria" w:hAnsi="Cambria"/>
                <w:sz w:val="24"/>
                <w:szCs w:val="24"/>
              </w:rPr>
              <w:t xml:space="preserve">5.1 Describe how the local board meets its responsibilities for oversight, monitoring, and corrective action for WIOA Title I programs. </w:t>
            </w:r>
            <w:r w:rsidR="007D7BA4" w:rsidRPr="007D7BA4">
              <w:rPr>
                <w:rFonts w:ascii="Cambria" w:hAnsi="Cambria"/>
                <w:sz w:val="24"/>
                <w:szCs w:val="24"/>
              </w:rPr>
              <w:t>[WIOA Sec. 108(b)(22)]</w:t>
            </w:r>
          </w:p>
        </w:tc>
      </w:tr>
    </w:tbl>
    <w:sdt>
      <w:sdtPr>
        <w:rPr>
          <w:rFonts w:ascii="Cambria" w:hAnsi="Cambria"/>
        </w:rPr>
        <w:id w:val="-996569430"/>
        <w:placeholder>
          <w:docPart w:val="CF80A3316971406A8562A83A596ACB13"/>
        </w:placeholder>
        <w:showingPlcHdr/>
      </w:sdtPr>
      <w:sdtContent>
        <w:p w14:paraId="1DFDE2D2" w14:textId="77777777" w:rsidR="007C284F" w:rsidRPr="00D23737" w:rsidRDefault="007C284F" w:rsidP="007C284F">
          <w:pPr>
            <w:pStyle w:val="Heading1"/>
            <w:spacing w:before="0"/>
            <w:ind w:left="0"/>
            <w:contextualSpacing/>
            <w:rPr>
              <w:rFonts w:ascii="Cambria" w:eastAsiaTheme="minorEastAsia" w:hAnsi="Cambria"/>
              <w:b w:val="0"/>
              <w:bCs w:val="0"/>
              <w:sz w:val="22"/>
              <w:szCs w:val="22"/>
            </w:rPr>
          </w:pPr>
          <w:r w:rsidRPr="00D23737">
            <w:rPr>
              <w:rStyle w:val="PlaceholderText"/>
              <w:rFonts w:ascii="Cambria" w:hAnsi="Cambria"/>
            </w:rPr>
            <w:t>Click here to enter text.</w:t>
          </w:r>
        </w:p>
      </w:sdtContent>
    </w:sdt>
    <w:p w14:paraId="2FF3508E" w14:textId="77777777" w:rsidR="007C284F" w:rsidRPr="00D23737" w:rsidRDefault="007C284F" w:rsidP="007C284F">
      <w:pPr>
        <w:spacing w:after="0" w:line="240" w:lineRule="auto"/>
        <w:contextualSpacing/>
        <w:rPr>
          <w:rFonts w:ascii="Cambria" w:hAnsi="Cambria"/>
          <w:b/>
        </w:rPr>
      </w:pPr>
    </w:p>
    <w:tbl>
      <w:tblPr>
        <w:tblStyle w:val="TableGrid"/>
        <w:tblW w:w="0" w:type="auto"/>
        <w:tblLook w:val="04A0" w:firstRow="1" w:lastRow="0" w:firstColumn="1" w:lastColumn="0" w:noHBand="0" w:noVBand="1"/>
      </w:tblPr>
      <w:tblGrid>
        <w:gridCol w:w="10070"/>
      </w:tblGrid>
      <w:tr w:rsidR="007C284F" w:rsidRPr="00D23737" w14:paraId="7F2F9804" w14:textId="77777777" w:rsidTr="00CD34E0">
        <w:tc>
          <w:tcPr>
            <w:tcW w:w="10296" w:type="dxa"/>
          </w:tcPr>
          <w:p w14:paraId="24662F41" w14:textId="04B676F6" w:rsidR="007C284F" w:rsidRPr="00D23737" w:rsidRDefault="007C284F" w:rsidP="007D7BA4">
            <w:pPr>
              <w:contextualSpacing/>
              <w:jc w:val="both"/>
              <w:rPr>
                <w:rFonts w:ascii="Cambria" w:hAnsi="Cambria"/>
              </w:rPr>
            </w:pPr>
            <w:r w:rsidRPr="007D7BA4">
              <w:rPr>
                <w:rFonts w:ascii="Cambria" w:hAnsi="Cambria"/>
                <w:sz w:val="24"/>
                <w:szCs w:val="24"/>
              </w:rPr>
              <w:t>5.2 Describe how the local board conducts business in accordance with the Sunshine Provisions of WIOA staffing plans for the local board.</w:t>
            </w:r>
            <w:r w:rsidR="007D7BA4" w:rsidRPr="007D7BA4">
              <w:rPr>
                <w:rFonts w:ascii="Cambria" w:hAnsi="Cambria"/>
                <w:sz w:val="24"/>
                <w:szCs w:val="24"/>
              </w:rPr>
              <w:t xml:space="preserve"> [WIOA Sec. 108(b)(22)]</w:t>
            </w:r>
          </w:p>
        </w:tc>
      </w:tr>
    </w:tbl>
    <w:sdt>
      <w:sdtPr>
        <w:rPr>
          <w:rFonts w:ascii="Cambria" w:hAnsi="Cambria"/>
        </w:rPr>
        <w:id w:val="-820887482"/>
        <w:placeholder>
          <w:docPart w:val="E331113B48444CE6B46B0F22F7CC9D5B"/>
        </w:placeholder>
        <w:showingPlcHdr/>
      </w:sdtPr>
      <w:sdtContent>
        <w:p w14:paraId="5FE7D5A0" w14:textId="77777777" w:rsidR="007C284F" w:rsidRPr="00D23737" w:rsidRDefault="007C284F" w:rsidP="007C284F">
          <w:pPr>
            <w:pStyle w:val="Heading1"/>
            <w:spacing w:before="0"/>
            <w:ind w:left="0"/>
            <w:contextualSpacing/>
            <w:rPr>
              <w:rFonts w:ascii="Cambria" w:eastAsiaTheme="minorEastAsia" w:hAnsi="Cambria"/>
              <w:b w:val="0"/>
              <w:bCs w:val="0"/>
              <w:sz w:val="22"/>
              <w:szCs w:val="22"/>
            </w:rPr>
          </w:pPr>
          <w:r w:rsidRPr="00D23737">
            <w:rPr>
              <w:rStyle w:val="PlaceholderText"/>
              <w:rFonts w:ascii="Cambria" w:hAnsi="Cambria"/>
            </w:rPr>
            <w:t>Click here to enter text.</w:t>
          </w:r>
        </w:p>
      </w:sdtContent>
    </w:sdt>
    <w:p w14:paraId="5BFB44D9" w14:textId="77777777" w:rsidR="00154746" w:rsidRPr="00D23737" w:rsidRDefault="00154746" w:rsidP="00154746">
      <w:pPr>
        <w:spacing w:after="0" w:line="240" w:lineRule="auto"/>
        <w:contextualSpacing/>
        <w:rPr>
          <w:rFonts w:ascii="Cambria" w:hAnsi="Cambria"/>
        </w:rPr>
      </w:pPr>
    </w:p>
    <w:tbl>
      <w:tblPr>
        <w:tblStyle w:val="TableGrid"/>
        <w:tblW w:w="0" w:type="auto"/>
        <w:shd w:val="clear" w:color="auto" w:fill="D6E3BC" w:themeFill="accent3" w:themeFillTint="66"/>
        <w:tblLook w:val="04A0" w:firstRow="1" w:lastRow="0" w:firstColumn="1" w:lastColumn="0" w:noHBand="0" w:noVBand="1"/>
      </w:tblPr>
      <w:tblGrid>
        <w:gridCol w:w="10070"/>
      </w:tblGrid>
      <w:tr w:rsidR="000F41F5" w:rsidRPr="00D23737" w14:paraId="2DC42EA1" w14:textId="77777777" w:rsidTr="00CD34E0">
        <w:tc>
          <w:tcPr>
            <w:tcW w:w="10296" w:type="dxa"/>
            <w:shd w:val="clear" w:color="auto" w:fill="auto"/>
          </w:tcPr>
          <w:p w14:paraId="518D1DFC" w14:textId="4870D757" w:rsidR="000F41F5" w:rsidRPr="00D23737" w:rsidRDefault="000F41F5" w:rsidP="007D7BA4">
            <w:pPr>
              <w:contextualSpacing/>
              <w:jc w:val="both"/>
              <w:rPr>
                <w:rFonts w:ascii="Cambria" w:hAnsi="Cambria"/>
              </w:rPr>
            </w:pPr>
            <w:r w:rsidRPr="007D7BA4">
              <w:rPr>
                <w:rFonts w:ascii="Cambria" w:hAnsi="Cambria"/>
                <w:sz w:val="24"/>
                <w:szCs w:val="24"/>
              </w:rPr>
              <w:t>5.3 Describe the methods and strategies used to ensure timely expenditure of WIOA funds.</w:t>
            </w:r>
            <w:r w:rsidR="007D7BA4" w:rsidRPr="007D7BA4">
              <w:rPr>
                <w:rFonts w:ascii="Cambria" w:hAnsi="Cambria"/>
                <w:sz w:val="24"/>
                <w:szCs w:val="24"/>
              </w:rPr>
              <w:t xml:space="preserve"> [WIOA Sec. 108(b)(22)]</w:t>
            </w:r>
          </w:p>
        </w:tc>
      </w:tr>
    </w:tbl>
    <w:sdt>
      <w:sdtPr>
        <w:rPr>
          <w:rFonts w:ascii="Cambria" w:hAnsi="Cambria"/>
        </w:rPr>
        <w:id w:val="-451402117"/>
        <w:placeholder>
          <w:docPart w:val="7ECB5F0DF63B4BA8B45B4602EE1CB275"/>
        </w:placeholder>
        <w:showingPlcHdr/>
      </w:sdtPr>
      <w:sdtContent>
        <w:p w14:paraId="5A3DA769" w14:textId="77777777" w:rsidR="000F41F5" w:rsidRPr="00D23737" w:rsidRDefault="000F41F5" w:rsidP="000F41F5">
          <w:pPr>
            <w:pStyle w:val="Heading1"/>
            <w:spacing w:before="0"/>
            <w:ind w:left="0"/>
            <w:contextualSpacing/>
            <w:rPr>
              <w:rFonts w:ascii="Cambria" w:eastAsiaTheme="minorHAnsi" w:hAnsi="Cambria"/>
              <w:b w:val="0"/>
              <w:bCs w:val="0"/>
              <w:sz w:val="22"/>
              <w:szCs w:val="22"/>
            </w:rPr>
          </w:pPr>
          <w:r w:rsidRPr="00D23737">
            <w:rPr>
              <w:rStyle w:val="PlaceholderText"/>
              <w:rFonts w:ascii="Cambria" w:hAnsi="Cambria"/>
            </w:rPr>
            <w:t>Click here to enter text.</w:t>
          </w:r>
        </w:p>
      </w:sdtContent>
    </w:sdt>
    <w:p w14:paraId="0A4C4795" w14:textId="77777777" w:rsidR="000F41F5" w:rsidRPr="00D23737" w:rsidRDefault="000F41F5" w:rsidP="00154746">
      <w:pPr>
        <w:spacing w:after="0" w:line="240" w:lineRule="auto"/>
        <w:contextualSpacing/>
        <w:rPr>
          <w:rFonts w:ascii="Cambria" w:hAnsi="Cambria"/>
        </w:rPr>
      </w:pPr>
    </w:p>
    <w:tbl>
      <w:tblPr>
        <w:tblStyle w:val="TableGrid"/>
        <w:tblW w:w="0" w:type="auto"/>
        <w:tblLook w:val="04A0" w:firstRow="1" w:lastRow="0" w:firstColumn="1" w:lastColumn="0" w:noHBand="0" w:noVBand="1"/>
      </w:tblPr>
      <w:tblGrid>
        <w:gridCol w:w="10070"/>
      </w:tblGrid>
      <w:tr w:rsidR="00154746" w:rsidRPr="00D23737" w14:paraId="07E6051E" w14:textId="77777777" w:rsidTr="00C70B79">
        <w:tc>
          <w:tcPr>
            <w:tcW w:w="10296" w:type="dxa"/>
          </w:tcPr>
          <w:p w14:paraId="2B62C9D7" w14:textId="77777777" w:rsidR="00FE39FE" w:rsidRPr="00D23737" w:rsidRDefault="00154746" w:rsidP="007D7BA4">
            <w:pPr>
              <w:contextualSpacing/>
              <w:jc w:val="both"/>
              <w:rPr>
                <w:rFonts w:ascii="Cambria" w:hAnsi="Cambria"/>
              </w:rPr>
            </w:pPr>
            <w:r w:rsidRPr="007D7BA4">
              <w:rPr>
                <w:rFonts w:ascii="Cambria" w:hAnsi="Cambria"/>
                <w:sz w:val="24"/>
                <w:szCs w:val="24"/>
              </w:rPr>
              <w:t>5.</w:t>
            </w:r>
            <w:r w:rsidR="000F41F5" w:rsidRPr="007D7BA4">
              <w:rPr>
                <w:rFonts w:ascii="Cambria" w:hAnsi="Cambria"/>
                <w:sz w:val="24"/>
                <w:szCs w:val="24"/>
              </w:rPr>
              <w:t>4</w:t>
            </w:r>
            <w:r w:rsidRPr="007D7BA4">
              <w:rPr>
                <w:rFonts w:ascii="Cambria" w:hAnsi="Cambria"/>
                <w:sz w:val="24"/>
                <w:szCs w:val="24"/>
              </w:rPr>
              <w:t xml:space="preserve"> Describe the process for neutral brokerage of adult, dislocated worker, and youth services. Identify the competitive process and criteria (such as targeted services, leverage of funds, etc.) used to award funds to sub-recipients/contractors of WIOA Title I Adult, Dislocated Worker, and Youth services, state the names of contracted organizations, and the duration of each contract.  [WIOA Sec. 108(b)(16)]</w:t>
            </w:r>
          </w:p>
        </w:tc>
      </w:tr>
    </w:tbl>
    <w:sdt>
      <w:sdtPr>
        <w:rPr>
          <w:rFonts w:ascii="Cambria" w:hAnsi="Cambria"/>
        </w:rPr>
        <w:id w:val="1158652418"/>
        <w:placeholder>
          <w:docPart w:val="A63B7997D54045B09F21A13E1769A28B"/>
        </w:placeholder>
        <w:showingPlcHdr/>
      </w:sdtPr>
      <w:sdtContent>
        <w:p w14:paraId="1E5EF25E" w14:textId="77777777" w:rsidR="00154746" w:rsidRPr="00D23737" w:rsidRDefault="00154746" w:rsidP="00154746">
          <w:pPr>
            <w:pStyle w:val="Heading1"/>
            <w:spacing w:before="0"/>
            <w:ind w:left="0"/>
            <w:contextualSpacing/>
            <w:rPr>
              <w:rFonts w:ascii="Cambria" w:eastAsiaTheme="minorHAnsi" w:hAnsi="Cambria"/>
              <w:b w:val="0"/>
              <w:bCs w:val="0"/>
              <w:sz w:val="22"/>
              <w:szCs w:val="22"/>
            </w:rPr>
          </w:pPr>
          <w:r w:rsidRPr="00D23737">
            <w:rPr>
              <w:rStyle w:val="PlaceholderText"/>
              <w:rFonts w:ascii="Cambria" w:hAnsi="Cambria"/>
            </w:rPr>
            <w:t>Click here to enter text.</w:t>
          </w:r>
        </w:p>
      </w:sdtContent>
    </w:sdt>
    <w:p w14:paraId="3B84C8E8" w14:textId="77777777" w:rsidR="004777E0" w:rsidRPr="00D23737" w:rsidRDefault="004777E0" w:rsidP="00154746">
      <w:pPr>
        <w:spacing w:after="0" w:line="240" w:lineRule="auto"/>
        <w:contextualSpacing/>
        <w:rPr>
          <w:rFonts w:ascii="Cambria" w:hAnsi="Cambria"/>
          <w:b/>
        </w:rPr>
      </w:pPr>
    </w:p>
    <w:tbl>
      <w:tblPr>
        <w:tblStyle w:val="TableGrid"/>
        <w:tblW w:w="0" w:type="auto"/>
        <w:tblLook w:val="04A0" w:firstRow="1" w:lastRow="0" w:firstColumn="1" w:lastColumn="0" w:noHBand="0" w:noVBand="1"/>
      </w:tblPr>
      <w:tblGrid>
        <w:gridCol w:w="10070"/>
      </w:tblGrid>
      <w:tr w:rsidR="00154746" w:rsidRPr="00D23737" w14:paraId="61A2B762" w14:textId="77777777" w:rsidTr="00C70B79">
        <w:tc>
          <w:tcPr>
            <w:tcW w:w="10296" w:type="dxa"/>
          </w:tcPr>
          <w:p w14:paraId="04202E73" w14:textId="2C020903" w:rsidR="00FE39FE" w:rsidRPr="007D7BA4" w:rsidRDefault="00640962" w:rsidP="007D7BA4">
            <w:pPr>
              <w:contextualSpacing/>
              <w:jc w:val="both"/>
              <w:rPr>
                <w:rFonts w:ascii="Cambria" w:hAnsi="Cambria"/>
                <w:sz w:val="24"/>
                <w:szCs w:val="24"/>
              </w:rPr>
            </w:pPr>
            <w:r w:rsidRPr="007D7BA4">
              <w:rPr>
                <w:rFonts w:ascii="Cambria" w:hAnsi="Cambria"/>
                <w:sz w:val="24"/>
                <w:szCs w:val="24"/>
              </w:rPr>
              <w:t>5.</w:t>
            </w:r>
            <w:r w:rsidR="000F41F5" w:rsidRPr="007D7BA4">
              <w:rPr>
                <w:rFonts w:ascii="Cambria" w:hAnsi="Cambria"/>
                <w:sz w:val="24"/>
                <w:szCs w:val="24"/>
              </w:rPr>
              <w:t>5</w:t>
            </w:r>
            <w:r w:rsidR="00154746" w:rsidRPr="007D7BA4">
              <w:rPr>
                <w:rFonts w:ascii="Cambria" w:hAnsi="Cambria"/>
                <w:sz w:val="24"/>
                <w:szCs w:val="24"/>
              </w:rPr>
              <w:t xml:space="preserve"> Identify the entity responsible for the disbursal of grant funds. [WIOA Sec. 108(b)(15)]</w:t>
            </w:r>
          </w:p>
        </w:tc>
      </w:tr>
    </w:tbl>
    <w:sdt>
      <w:sdtPr>
        <w:rPr>
          <w:rFonts w:ascii="Cambria" w:hAnsi="Cambria"/>
        </w:rPr>
        <w:id w:val="-1749643066"/>
        <w:placeholder>
          <w:docPart w:val="DF6E90B43A864A76ACD8C9CEDD7E92C6"/>
        </w:placeholder>
        <w:showingPlcHdr/>
      </w:sdtPr>
      <w:sdtContent>
        <w:p w14:paraId="3A6220FD" w14:textId="77777777" w:rsidR="00154746" w:rsidRPr="00D23737" w:rsidRDefault="00154746" w:rsidP="00154746">
          <w:pPr>
            <w:pStyle w:val="Heading1"/>
            <w:spacing w:before="0"/>
            <w:ind w:left="0"/>
            <w:contextualSpacing/>
            <w:rPr>
              <w:rFonts w:ascii="Cambria" w:eastAsiaTheme="minorHAnsi" w:hAnsi="Cambria"/>
              <w:b w:val="0"/>
              <w:bCs w:val="0"/>
              <w:sz w:val="22"/>
              <w:szCs w:val="22"/>
            </w:rPr>
          </w:pPr>
          <w:r w:rsidRPr="00D23737">
            <w:rPr>
              <w:rStyle w:val="PlaceholderText"/>
              <w:rFonts w:ascii="Cambria" w:hAnsi="Cambria"/>
            </w:rPr>
            <w:t>Click here to enter text.</w:t>
          </w:r>
        </w:p>
      </w:sdtContent>
    </w:sdt>
    <w:p w14:paraId="61986373" w14:textId="77777777" w:rsidR="00154746" w:rsidRPr="00D23737" w:rsidRDefault="00154746" w:rsidP="00154746">
      <w:pPr>
        <w:spacing w:after="0" w:line="240" w:lineRule="auto"/>
        <w:contextualSpacing/>
        <w:rPr>
          <w:rFonts w:ascii="Cambria" w:hAnsi="Cambria"/>
          <w:b/>
        </w:rPr>
      </w:pPr>
    </w:p>
    <w:tbl>
      <w:tblPr>
        <w:tblStyle w:val="TableGrid"/>
        <w:tblW w:w="0" w:type="auto"/>
        <w:shd w:val="clear" w:color="auto" w:fill="D6E3BC" w:themeFill="accent3" w:themeFillTint="66"/>
        <w:tblLook w:val="04A0" w:firstRow="1" w:lastRow="0" w:firstColumn="1" w:lastColumn="0" w:noHBand="0" w:noVBand="1"/>
      </w:tblPr>
      <w:tblGrid>
        <w:gridCol w:w="10070"/>
      </w:tblGrid>
      <w:tr w:rsidR="000F41F5" w:rsidRPr="00D23737" w14:paraId="6B45F70F" w14:textId="77777777" w:rsidTr="00CD34E0">
        <w:tc>
          <w:tcPr>
            <w:tcW w:w="10296" w:type="dxa"/>
            <w:shd w:val="clear" w:color="auto" w:fill="auto"/>
          </w:tcPr>
          <w:p w14:paraId="2E2C0EF1" w14:textId="2A15D0F8" w:rsidR="000F41F5" w:rsidRPr="00D23737" w:rsidRDefault="000F41F5" w:rsidP="007D7BA4">
            <w:pPr>
              <w:contextualSpacing/>
              <w:jc w:val="both"/>
              <w:rPr>
                <w:rFonts w:ascii="Cambria" w:hAnsi="Cambria"/>
              </w:rPr>
            </w:pPr>
            <w:r w:rsidRPr="007D7BA4">
              <w:rPr>
                <w:rFonts w:ascii="Cambria" w:hAnsi="Cambria"/>
                <w:sz w:val="24"/>
                <w:szCs w:val="24"/>
              </w:rPr>
              <w:t>5.6 Describe the strategy used by the local board to leverage WIOA funds with other federal, state, local, and philanthropic resources.</w:t>
            </w:r>
            <w:r w:rsidR="007D7BA4" w:rsidRPr="007D7BA4">
              <w:rPr>
                <w:rFonts w:ascii="Cambria" w:hAnsi="Cambria"/>
                <w:sz w:val="24"/>
                <w:szCs w:val="24"/>
              </w:rPr>
              <w:t xml:space="preserve"> [WIOA Sec. 108(b)(22)]</w:t>
            </w:r>
          </w:p>
        </w:tc>
      </w:tr>
    </w:tbl>
    <w:sdt>
      <w:sdtPr>
        <w:rPr>
          <w:rFonts w:ascii="Cambria" w:hAnsi="Cambria"/>
        </w:rPr>
        <w:id w:val="-1244180495"/>
        <w:placeholder>
          <w:docPart w:val="CF7C7EA6CB854ED5BE0F538396A7244D"/>
        </w:placeholder>
        <w:showingPlcHdr/>
      </w:sdtPr>
      <w:sdtContent>
        <w:p w14:paraId="7623ED89" w14:textId="77777777" w:rsidR="000F41F5" w:rsidRPr="00D23737" w:rsidRDefault="000F41F5" w:rsidP="000F41F5">
          <w:pPr>
            <w:pStyle w:val="Heading1"/>
            <w:spacing w:before="0"/>
            <w:ind w:left="0"/>
            <w:contextualSpacing/>
            <w:rPr>
              <w:rFonts w:ascii="Cambria" w:eastAsiaTheme="minorHAnsi" w:hAnsi="Cambria"/>
              <w:b w:val="0"/>
              <w:bCs w:val="0"/>
              <w:sz w:val="22"/>
              <w:szCs w:val="22"/>
            </w:rPr>
          </w:pPr>
          <w:r w:rsidRPr="00D23737">
            <w:rPr>
              <w:rStyle w:val="PlaceholderText"/>
              <w:rFonts w:ascii="Cambria" w:hAnsi="Cambria"/>
            </w:rPr>
            <w:t>Click here to enter text.</w:t>
          </w:r>
        </w:p>
      </w:sdtContent>
    </w:sdt>
    <w:p w14:paraId="5B5CA0F8" w14:textId="77777777" w:rsidR="00A149AF" w:rsidRPr="00D23737" w:rsidRDefault="00A149AF" w:rsidP="00154746">
      <w:pPr>
        <w:spacing w:after="0" w:line="240" w:lineRule="auto"/>
        <w:contextualSpacing/>
        <w:rPr>
          <w:rFonts w:ascii="Cambria" w:hAnsi="Cambria"/>
          <w:b/>
        </w:rPr>
      </w:pPr>
    </w:p>
    <w:tbl>
      <w:tblPr>
        <w:tblStyle w:val="TableGrid"/>
        <w:tblW w:w="0" w:type="auto"/>
        <w:tblLook w:val="04A0" w:firstRow="1" w:lastRow="0" w:firstColumn="1" w:lastColumn="0" w:noHBand="0" w:noVBand="1"/>
      </w:tblPr>
      <w:tblGrid>
        <w:gridCol w:w="10070"/>
      </w:tblGrid>
      <w:tr w:rsidR="00154746" w:rsidRPr="00D23737" w14:paraId="4440525B" w14:textId="77777777" w:rsidTr="00C70B79">
        <w:tc>
          <w:tcPr>
            <w:tcW w:w="10296" w:type="dxa"/>
          </w:tcPr>
          <w:p w14:paraId="6B30A53F" w14:textId="392B86CC" w:rsidR="00FE39FE" w:rsidRPr="007D7BA4" w:rsidRDefault="00640962" w:rsidP="007D7BA4">
            <w:pPr>
              <w:contextualSpacing/>
              <w:jc w:val="both"/>
              <w:rPr>
                <w:rFonts w:ascii="Cambria" w:hAnsi="Cambria"/>
                <w:sz w:val="24"/>
                <w:szCs w:val="24"/>
              </w:rPr>
            </w:pPr>
            <w:r w:rsidRPr="007D7BA4">
              <w:rPr>
                <w:rFonts w:ascii="Cambria" w:hAnsi="Cambria"/>
                <w:sz w:val="24"/>
                <w:szCs w:val="24"/>
              </w:rPr>
              <w:t>5.</w:t>
            </w:r>
            <w:r w:rsidR="000F41F5" w:rsidRPr="007D7BA4">
              <w:rPr>
                <w:rFonts w:ascii="Cambria" w:hAnsi="Cambria"/>
                <w:sz w:val="24"/>
                <w:szCs w:val="24"/>
              </w:rPr>
              <w:t>7</w:t>
            </w:r>
            <w:r w:rsidR="00154746" w:rsidRPr="007D7BA4">
              <w:rPr>
                <w:rFonts w:ascii="Cambria" w:hAnsi="Cambria"/>
                <w:sz w:val="24"/>
                <w:szCs w:val="24"/>
              </w:rPr>
              <w:t xml:space="preserve"> Indicate the negotiated local levels of performance for the federal measures. [WIOA Sec. 108(b)(17)]</w:t>
            </w:r>
          </w:p>
        </w:tc>
      </w:tr>
    </w:tbl>
    <w:sdt>
      <w:sdtPr>
        <w:rPr>
          <w:rFonts w:ascii="Cambria" w:hAnsi="Cambria"/>
        </w:rPr>
        <w:id w:val="-781493715"/>
        <w:placeholder>
          <w:docPart w:val="CBB397A7A61749DFA1E71E9B1A4232EE"/>
        </w:placeholder>
        <w:showingPlcHdr/>
      </w:sdtPr>
      <w:sdtContent>
        <w:p w14:paraId="72A43942" w14:textId="77777777" w:rsidR="00154746" w:rsidRPr="00D23737" w:rsidRDefault="00154746" w:rsidP="00154746">
          <w:pPr>
            <w:pStyle w:val="Heading1"/>
            <w:spacing w:before="0"/>
            <w:ind w:left="0"/>
            <w:contextualSpacing/>
            <w:rPr>
              <w:rFonts w:ascii="Cambria" w:eastAsiaTheme="minorHAnsi" w:hAnsi="Cambria"/>
              <w:b w:val="0"/>
              <w:bCs w:val="0"/>
              <w:sz w:val="22"/>
              <w:szCs w:val="22"/>
            </w:rPr>
          </w:pPr>
          <w:r w:rsidRPr="00D23737">
            <w:rPr>
              <w:rStyle w:val="PlaceholderText"/>
              <w:rFonts w:ascii="Cambria" w:hAnsi="Cambria"/>
            </w:rPr>
            <w:t>Click here to enter text.</w:t>
          </w:r>
        </w:p>
      </w:sdtContent>
    </w:sdt>
    <w:p w14:paraId="21358EC4" w14:textId="77777777" w:rsidR="004777E0" w:rsidRPr="00D23737" w:rsidRDefault="004777E0" w:rsidP="00154746">
      <w:pPr>
        <w:spacing w:after="0" w:line="240" w:lineRule="auto"/>
        <w:contextualSpacing/>
        <w:rPr>
          <w:rFonts w:ascii="Cambria" w:hAnsi="Cambria"/>
          <w:b/>
        </w:rPr>
      </w:pPr>
    </w:p>
    <w:tbl>
      <w:tblPr>
        <w:tblStyle w:val="TableGrid"/>
        <w:tblW w:w="0" w:type="auto"/>
        <w:tblLook w:val="04A0" w:firstRow="1" w:lastRow="0" w:firstColumn="1" w:lastColumn="0" w:noHBand="0" w:noVBand="1"/>
      </w:tblPr>
      <w:tblGrid>
        <w:gridCol w:w="10070"/>
      </w:tblGrid>
      <w:tr w:rsidR="00154746" w:rsidRPr="00D23737" w14:paraId="4122EEF6" w14:textId="77777777" w:rsidTr="00C70B79">
        <w:tc>
          <w:tcPr>
            <w:tcW w:w="10296" w:type="dxa"/>
          </w:tcPr>
          <w:p w14:paraId="7A5F9D50" w14:textId="1DF43F4C" w:rsidR="00FE39FE" w:rsidRPr="00D23737" w:rsidRDefault="009E5AB7" w:rsidP="007D7BA4">
            <w:pPr>
              <w:contextualSpacing/>
              <w:jc w:val="both"/>
              <w:rPr>
                <w:rFonts w:ascii="Cambria" w:hAnsi="Cambria"/>
              </w:rPr>
            </w:pPr>
            <w:r w:rsidRPr="007D7BA4">
              <w:rPr>
                <w:rFonts w:ascii="Cambria" w:hAnsi="Cambria"/>
                <w:sz w:val="24"/>
                <w:szCs w:val="24"/>
              </w:rPr>
              <w:t>5.</w:t>
            </w:r>
            <w:r w:rsidR="000F41F5" w:rsidRPr="007D7BA4">
              <w:rPr>
                <w:rFonts w:ascii="Cambria" w:hAnsi="Cambria"/>
                <w:sz w:val="24"/>
                <w:szCs w:val="24"/>
              </w:rPr>
              <w:t>8</w:t>
            </w:r>
            <w:r w:rsidR="00154746" w:rsidRPr="007D7BA4">
              <w:rPr>
                <w:rFonts w:ascii="Cambria" w:hAnsi="Cambria"/>
                <w:sz w:val="24"/>
                <w:szCs w:val="24"/>
              </w:rPr>
              <w:t xml:space="preserve"> Describe indicators used by the local board to measure performance and effectiveness of the local fiscal agent (where appropriate), contracted service providers and the one-stop delivery system, in the local area. [WIOA Sec. 108(b)(17)]</w:t>
            </w:r>
          </w:p>
        </w:tc>
      </w:tr>
    </w:tbl>
    <w:sdt>
      <w:sdtPr>
        <w:rPr>
          <w:rFonts w:ascii="Cambria" w:hAnsi="Cambria"/>
        </w:rPr>
        <w:id w:val="352696470"/>
        <w:placeholder>
          <w:docPart w:val="F195B59ACD3B465293137D7372A0A184"/>
        </w:placeholder>
        <w:showingPlcHdr/>
      </w:sdtPr>
      <w:sdtContent>
        <w:p w14:paraId="74363898" w14:textId="77777777" w:rsidR="00154746" w:rsidRPr="00D23737" w:rsidRDefault="00154746" w:rsidP="00154746">
          <w:pPr>
            <w:pStyle w:val="Heading1"/>
            <w:spacing w:before="0"/>
            <w:ind w:left="0"/>
            <w:contextualSpacing/>
            <w:rPr>
              <w:rFonts w:ascii="Cambria" w:eastAsiaTheme="minorHAnsi" w:hAnsi="Cambria"/>
              <w:b w:val="0"/>
              <w:bCs w:val="0"/>
              <w:sz w:val="22"/>
              <w:szCs w:val="22"/>
            </w:rPr>
          </w:pPr>
          <w:r w:rsidRPr="00D23737">
            <w:rPr>
              <w:rStyle w:val="PlaceholderText"/>
              <w:rFonts w:ascii="Cambria" w:hAnsi="Cambria"/>
            </w:rPr>
            <w:t>Click here to enter text.</w:t>
          </w:r>
        </w:p>
      </w:sdtContent>
    </w:sdt>
    <w:p w14:paraId="5F260844" w14:textId="77777777" w:rsidR="004777E0" w:rsidRPr="00D23737" w:rsidRDefault="004777E0" w:rsidP="00154746">
      <w:pPr>
        <w:spacing w:after="0" w:line="240" w:lineRule="auto"/>
        <w:contextualSpacing/>
        <w:rPr>
          <w:rFonts w:ascii="Cambria" w:hAnsi="Cambria"/>
          <w:b/>
        </w:rPr>
      </w:pPr>
    </w:p>
    <w:tbl>
      <w:tblPr>
        <w:tblStyle w:val="TableGrid"/>
        <w:tblW w:w="0" w:type="auto"/>
        <w:tblLook w:val="04A0" w:firstRow="1" w:lastRow="0" w:firstColumn="1" w:lastColumn="0" w:noHBand="0" w:noVBand="1"/>
      </w:tblPr>
      <w:tblGrid>
        <w:gridCol w:w="10070"/>
      </w:tblGrid>
      <w:tr w:rsidR="00154746" w:rsidRPr="00D23737" w14:paraId="51EC3DD6" w14:textId="77777777" w:rsidTr="00C70B79">
        <w:tc>
          <w:tcPr>
            <w:tcW w:w="10296" w:type="dxa"/>
          </w:tcPr>
          <w:p w14:paraId="2291E433" w14:textId="55DF165A" w:rsidR="00154746" w:rsidRPr="007D7BA4" w:rsidRDefault="009E5AB7" w:rsidP="007D7BA4">
            <w:pPr>
              <w:pStyle w:val="Heading1"/>
              <w:spacing w:before="0"/>
              <w:ind w:left="0"/>
              <w:contextualSpacing/>
              <w:jc w:val="both"/>
              <w:rPr>
                <w:rFonts w:ascii="Cambria" w:hAnsi="Cambria"/>
                <w:b w:val="0"/>
                <w:sz w:val="22"/>
                <w:szCs w:val="22"/>
              </w:rPr>
            </w:pPr>
            <w:r w:rsidRPr="007D7BA4">
              <w:rPr>
                <w:rFonts w:ascii="Cambria" w:hAnsi="Cambria"/>
                <w:b w:val="0"/>
              </w:rPr>
              <w:t>5.</w:t>
            </w:r>
            <w:r w:rsidR="000F41F5" w:rsidRPr="007D7BA4">
              <w:rPr>
                <w:rFonts w:ascii="Cambria" w:hAnsi="Cambria"/>
                <w:b w:val="0"/>
              </w:rPr>
              <w:t>9</w:t>
            </w:r>
            <w:r w:rsidR="00154746" w:rsidRPr="007D7BA4">
              <w:rPr>
                <w:rFonts w:ascii="Cambria" w:hAnsi="Cambria"/>
                <w:b w:val="0"/>
              </w:rPr>
              <w:t xml:space="preserve"> Provide a description of </w:t>
            </w:r>
            <w:r w:rsidR="00DF35C4" w:rsidRPr="007D7BA4">
              <w:rPr>
                <w:rFonts w:ascii="Cambria" w:hAnsi="Cambria"/>
                <w:b w:val="0"/>
              </w:rPr>
              <w:t>any</w:t>
            </w:r>
            <w:r w:rsidR="00154746" w:rsidRPr="007D7BA4">
              <w:rPr>
                <w:rFonts w:ascii="Cambria" w:hAnsi="Cambria"/>
                <w:b w:val="0"/>
              </w:rPr>
              <w:t xml:space="preserve"> replicated cooperative agreements</w:t>
            </w:r>
            <w:r w:rsidR="00F4546C" w:rsidRPr="007D7BA4">
              <w:rPr>
                <w:rFonts w:ascii="Cambria" w:hAnsi="Cambria"/>
                <w:b w:val="0"/>
              </w:rPr>
              <w:t xml:space="preserve"> </w:t>
            </w:r>
            <w:r w:rsidR="00154746" w:rsidRPr="007D7BA4">
              <w:rPr>
                <w:rFonts w:ascii="Cambria" w:hAnsi="Cambria"/>
                <w:b w:val="0"/>
              </w:rPr>
              <w:t>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 [WIOA Sec. 108(b)(14)]</w:t>
            </w:r>
          </w:p>
        </w:tc>
      </w:tr>
    </w:tbl>
    <w:sdt>
      <w:sdtPr>
        <w:rPr>
          <w:rFonts w:ascii="Cambria" w:hAnsi="Cambria"/>
        </w:rPr>
        <w:id w:val="-425962082"/>
        <w:placeholder>
          <w:docPart w:val="32E7FC3C32484823B9415D6D821D9617"/>
        </w:placeholder>
        <w:showingPlcHdr/>
      </w:sdtPr>
      <w:sdtContent>
        <w:p w14:paraId="6F0D1541" w14:textId="77777777" w:rsidR="00154746" w:rsidRPr="00D23737" w:rsidRDefault="00154746" w:rsidP="00154746">
          <w:pPr>
            <w:pStyle w:val="Heading1"/>
            <w:spacing w:before="0"/>
            <w:ind w:left="0"/>
            <w:contextualSpacing/>
            <w:rPr>
              <w:rFonts w:ascii="Cambria" w:eastAsiaTheme="minorHAnsi" w:hAnsi="Cambria"/>
              <w:b w:val="0"/>
              <w:bCs w:val="0"/>
              <w:sz w:val="22"/>
              <w:szCs w:val="22"/>
            </w:rPr>
          </w:pPr>
          <w:r w:rsidRPr="00D23737">
            <w:rPr>
              <w:rStyle w:val="PlaceholderText"/>
              <w:rFonts w:ascii="Cambria" w:hAnsi="Cambria"/>
            </w:rPr>
            <w:t>Click here to enter text.</w:t>
          </w:r>
        </w:p>
      </w:sdtContent>
    </w:sdt>
    <w:p w14:paraId="53F06FF4" w14:textId="77777777" w:rsidR="004151F4" w:rsidRPr="00D23737" w:rsidRDefault="004151F4" w:rsidP="00154746">
      <w:pPr>
        <w:spacing w:after="0" w:line="240" w:lineRule="auto"/>
        <w:contextualSpacing/>
        <w:rPr>
          <w:rFonts w:ascii="Cambria" w:hAnsi="Cambria"/>
          <w:b/>
        </w:rPr>
      </w:pPr>
    </w:p>
    <w:tbl>
      <w:tblPr>
        <w:tblStyle w:val="TableGrid"/>
        <w:tblW w:w="0" w:type="auto"/>
        <w:shd w:val="clear" w:color="auto" w:fill="D6E3BC" w:themeFill="accent3" w:themeFillTint="66"/>
        <w:tblLook w:val="04A0" w:firstRow="1" w:lastRow="0" w:firstColumn="1" w:lastColumn="0" w:noHBand="0" w:noVBand="1"/>
      </w:tblPr>
      <w:tblGrid>
        <w:gridCol w:w="10070"/>
      </w:tblGrid>
      <w:tr w:rsidR="000F41F5" w:rsidRPr="00D23737" w14:paraId="0C580B8F" w14:textId="77777777" w:rsidTr="00CD34E0">
        <w:tc>
          <w:tcPr>
            <w:tcW w:w="10296" w:type="dxa"/>
            <w:shd w:val="clear" w:color="auto" w:fill="auto"/>
          </w:tcPr>
          <w:p w14:paraId="4A03BC35" w14:textId="56FCE121" w:rsidR="000F41F5" w:rsidRPr="00D23737" w:rsidRDefault="000F41F5" w:rsidP="007D7BA4">
            <w:pPr>
              <w:contextualSpacing/>
              <w:jc w:val="both"/>
              <w:rPr>
                <w:rFonts w:ascii="Cambria" w:hAnsi="Cambria"/>
              </w:rPr>
            </w:pPr>
            <w:r w:rsidRPr="007D7BA4">
              <w:rPr>
                <w:rFonts w:ascii="Cambria" w:hAnsi="Cambria"/>
                <w:sz w:val="24"/>
                <w:szCs w:val="24"/>
              </w:rPr>
              <w:lastRenderedPageBreak/>
              <w:t>5.10 Describe the actions the local board will take towards becoming or rem</w:t>
            </w:r>
            <w:r w:rsidR="004151F4" w:rsidRPr="007D7BA4">
              <w:rPr>
                <w:rFonts w:ascii="Cambria" w:hAnsi="Cambria"/>
                <w:sz w:val="24"/>
                <w:szCs w:val="24"/>
              </w:rPr>
              <w:t>aining a high-performing board</w:t>
            </w:r>
            <w:r w:rsidR="007D7BA4" w:rsidRPr="007D7BA4">
              <w:rPr>
                <w:rFonts w:ascii="Cambria" w:hAnsi="Cambria"/>
                <w:sz w:val="24"/>
                <w:szCs w:val="24"/>
              </w:rPr>
              <w:t>. [WIOA Sec. 108(b)(18)]</w:t>
            </w:r>
          </w:p>
        </w:tc>
      </w:tr>
    </w:tbl>
    <w:sdt>
      <w:sdtPr>
        <w:rPr>
          <w:rFonts w:ascii="Cambria" w:hAnsi="Cambria"/>
        </w:rPr>
        <w:id w:val="2143222823"/>
        <w:placeholder>
          <w:docPart w:val="62A29FA53D794A189FC8F98525272082"/>
        </w:placeholder>
        <w:showingPlcHdr/>
      </w:sdtPr>
      <w:sdtContent>
        <w:p w14:paraId="28C0194F" w14:textId="77777777" w:rsidR="000F41F5" w:rsidRPr="00D23737" w:rsidRDefault="000F41F5" w:rsidP="000F41F5">
          <w:pPr>
            <w:pStyle w:val="Heading1"/>
            <w:spacing w:before="0"/>
            <w:ind w:left="0"/>
            <w:contextualSpacing/>
            <w:rPr>
              <w:rFonts w:ascii="Cambria" w:eastAsiaTheme="minorHAnsi" w:hAnsi="Cambria"/>
              <w:b w:val="0"/>
              <w:bCs w:val="0"/>
              <w:sz w:val="22"/>
              <w:szCs w:val="22"/>
            </w:rPr>
          </w:pPr>
          <w:r w:rsidRPr="00D23737">
            <w:rPr>
              <w:rStyle w:val="PlaceholderText"/>
              <w:rFonts w:ascii="Cambria" w:hAnsi="Cambria"/>
            </w:rPr>
            <w:t>Click here to enter text.</w:t>
          </w:r>
        </w:p>
      </w:sdtContent>
    </w:sdt>
    <w:p w14:paraId="664178EA" w14:textId="77777777" w:rsidR="007D7BA4" w:rsidRPr="00D23737" w:rsidRDefault="007D7BA4" w:rsidP="00154746">
      <w:pPr>
        <w:spacing w:after="0" w:line="240" w:lineRule="auto"/>
        <w:contextualSpacing/>
        <w:rPr>
          <w:rFonts w:ascii="Cambria" w:hAnsi="Cambria"/>
          <w:b/>
        </w:rPr>
      </w:pPr>
    </w:p>
    <w:tbl>
      <w:tblPr>
        <w:tblStyle w:val="TableGrid"/>
        <w:tblW w:w="0" w:type="auto"/>
        <w:tblLook w:val="04A0" w:firstRow="1" w:lastRow="0" w:firstColumn="1" w:lastColumn="0" w:noHBand="0" w:noVBand="1"/>
      </w:tblPr>
      <w:tblGrid>
        <w:gridCol w:w="10070"/>
      </w:tblGrid>
      <w:tr w:rsidR="00154746" w:rsidRPr="00D23737" w14:paraId="38B07660" w14:textId="77777777" w:rsidTr="00C70B79">
        <w:tc>
          <w:tcPr>
            <w:tcW w:w="10296" w:type="dxa"/>
          </w:tcPr>
          <w:p w14:paraId="12D02FD9" w14:textId="5196640D" w:rsidR="00154746" w:rsidRPr="007D7BA4" w:rsidRDefault="009E5AB7" w:rsidP="007D7BA4">
            <w:pPr>
              <w:pStyle w:val="Heading1"/>
              <w:spacing w:before="0"/>
              <w:ind w:left="0"/>
              <w:contextualSpacing/>
              <w:jc w:val="both"/>
              <w:rPr>
                <w:rFonts w:ascii="Cambria" w:hAnsi="Cambria"/>
                <w:b w:val="0"/>
              </w:rPr>
            </w:pPr>
            <w:r w:rsidRPr="007D7BA4">
              <w:rPr>
                <w:rFonts w:ascii="Cambria" w:hAnsi="Cambria"/>
                <w:b w:val="0"/>
              </w:rPr>
              <w:t>5.</w:t>
            </w:r>
            <w:r w:rsidR="000F41F5" w:rsidRPr="007D7BA4">
              <w:rPr>
                <w:rFonts w:ascii="Cambria" w:hAnsi="Cambria"/>
                <w:b w:val="0"/>
              </w:rPr>
              <w:t>11</w:t>
            </w:r>
            <w:r w:rsidR="00154746" w:rsidRPr="007D7BA4">
              <w:rPr>
                <w:rFonts w:ascii="Cambria" w:hAnsi="Cambria"/>
                <w:b w:val="0"/>
              </w:rPr>
              <w:t xml:space="preserve"> Describe the process for getting input into the development of the local </w:t>
            </w:r>
            <w:r w:rsidR="00C53ED1" w:rsidRPr="007D7BA4">
              <w:rPr>
                <w:rFonts w:ascii="Cambria" w:hAnsi="Cambria"/>
                <w:b w:val="0"/>
              </w:rPr>
              <w:t xml:space="preserve">plan </w:t>
            </w:r>
            <w:r w:rsidR="00154746" w:rsidRPr="007D7BA4">
              <w:rPr>
                <w:rFonts w:ascii="Cambria" w:hAnsi="Cambria"/>
                <w:b w:val="0"/>
              </w:rPr>
              <w:t>and providing public comment opportunity prior to submission</w:t>
            </w:r>
            <w:r w:rsidR="00C53ED1" w:rsidRPr="007D7BA4">
              <w:rPr>
                <w:rFonts w:ascii="Cambria" w:hAnsi="Cambria"/>
                <w:b w:val="0"/>
              </w:rPr>
              <w:t xml:space="preserve">. </w:t>
            </w:r>
            <w:r w:rsidR="00154746" w:rsidRPr="007D7BA4">
              <w:rPr>
                <w:rFonts w:ascii="Cambria" w:hAnsi="Cambria"/>
                <w:b w:val="0"/>
              </w:rPr>
              <w:t>Be sure to address how members of the public, including representatives of business, labor organizations, and education were given an opportunity to provide comments on the local plan. If any comments received that represent disagreement with the plan were received, please include those comments here. [WIOA Sec. 108(</w:t>
            </w:r>
            <w:r w:rsidR="00F4546C" w:rsidRPr="007D7BA4">
              <w:rPr>
                <w:rFonts w:ascii="Cambria" w:hAnsi="Cambria"/>
                <w:b w:val="0"/>
              </w:rPr>
              <w:t>d)</w:t>
            </w:r>
            <w:r w:rsidR="00154746" w:rsidRPr="007D7BA4">
              <w:rPr>
                <w:rFonts w:ascii="Cambria" w:hAnsi="Cambria"/>
                <w:b w:val="0"/>
              </w:rPr>
              <w:t>]</w:t>
            </w:r>
          </w:p>
          <w:p w14:paraId="57C8429D" w14:textId="77777777" w:rsidR="00FE39FE" w:rsidRPr="00D23737" w:rsidRDefault="00FE39FE" w:rsidP="00C70B79">
            <w:pPr>
              <w:pStyle w:val="Heading1"/>
              <w:spacing w:before="0"/>
              <w:ind w:left="0"/>
              <w:contextualSpacing/>
              <w:rPr>
                <w:rFonts w:ascii="Cambria" w:hAnsi="Cambria"/>
                <w:b w:val="0"/>
                <w:sz w:val="22"/>
                <w:szCs w:val="22"/>
              </w:rPr>
            </w:pPr>
          </w:p>
        </w:tc>
      </w:tr>
    </w:tbl>
    <w:sdt>
      <w:sdtPr>
        <w:rPr>
          <w:rFonts w:ascii="Cambria" w:hAnsi="Cambria"/>
        </w:rPr>
        <w:id w:val="1418510956"/>
        <w:placeholder>
          <w:docPart w:val="3C612F66B4214C4398735FE955296DB9"/>
        </w:placeholder>
        <w:showingPlcHdr/>
      </w:sdtPr>
      <w:sdtContent>
        <w:p w14:paraId="64BA0595" w14:textId="77777777" w:rsidR="00154746" w:rsidRPr="00D23737" w:rsidRDefault="00154746" w:rsidP="00FB71E6">
          <w:pPr>
            <w:pStyle w:val="Heading1"/>
            <w:spacing w:before="0"/>
            <w:ind w:left="0"/>
            <w:contextualSpacing/>
            <w:rPr>
              <w:rFonts w:ascii="Cambria" w:eastAsiaTheme="minorHAnsi" w:hAnsi="Cambria"/>
              <w:b w:val="0"/>
              <w:bCs w:val="0"/>
              <w:sz w:val="22"/>
              <w:szCs w:val="22"/>
            </w:rPr>
          </w:pPr>
          <w:r w:rsidRPr="00D23737">
            <w:rPr>
              <w:rStyle w:val="PlaceholderText"/>
              <w:rFonts w:ascii="Cambria" w:hAnsi="Cambria"/>
            </w:rPr>
            <w:t>Click here to enter text.</w:t>
          </w:r>
        </w:p>
      </w:sdtContent>
    </w:sdt>
    <w:p w14:paraId="4F75149F" w14:textId="77777777" w:rsidR="00A149AF" w:rsidRPr="00D23737" w:rsidRDefault="00A149AF" w:rsidP="00154746">
      <w:pPr>
        <w:spacing w:after="0" w:line="240" w:lineRule="auto"/>
        <w:contextualSpacing/>
        <w:rPr>
          <w:rFonts w:ascii="Cambria" w:hAnsi="Cambria"/>
          <w:b/>
        </w:rPr>
      </w:pPr>
    </w:p>
    <w:tbl>
      <w:tblPr>
        <w:tblStyle w:val="TableGrid"/>
        <w:tblW w:w="0" w:type="auto"/>
        <w:tblLook w:val="04A0" w:firstRow="1" w:lastRow="0" w:firstColumn="1" w:lastColumn="0" w:noHBand="0" w:noVBand="1"/>
      </w:tblPr>
      <w:tblGrid>
        <w:gridCol w:w="10070"/>
      </w:tblGrid>
      <w:tr w:rsidR="00154746" w:rsidRPr="00D23737" w14:paraId="06AE5B1B" w14:textId="77777777" w:rsidTr="00C70B79">
        <w:tc>
          <w:tcPr>
            <w:tcW w:w="10296" w:type="dxa"/>
          </w:tcPr>
          <w:p w14:paraId="59A4FC64" w14:textId="77777777" w:rsidR="00FE39FE" w:rsidRPr="007D7BA4" w:rsidRDefault="00C53ED1" w:rsidP="007D7BA4">
            <w:pPr>
              <w:pStyle w:val="Heading1"/>
              <w:spacing w:before="0"/>
              <w:ind w:left="0"/>
              <w:contextualSpacing/>
              <w:jc w:val="both"/>
              <w:rPr>
                <w:rFonts w:ascii="Cambria" w:hAnsi="Cambria"/>
                <w:b w:val="0"/>
              </w:rPr>
            </w:pPr>
            <w:r w:rsidRPr="007D7BA4">
              <w:rPr>
                <w:rFonts w:ascii="Cambria" w:hAnsi="Cambria"/>
                <w:b w:val="0"/>
              </w:rPr>
              <w:t>5.</w:t>
            </w:r>
            <w:r w:rsidR="000F41F5" w:rsidRPr="007D7BA4">
              <w:rPr>
                <w:rFonts w:ascii="Cambria" w:hAnsi="Cambria"/>
                <w:b w:val="0"/>
              </w:rPr>
              <w:t>12</w:t>
            </w:r>
            <w:r w:rsidRPr="007D7BA4">
              <w:rPr>
                <w:rFonts w:ascii="Cambria" w:hAnsi="Cambria"/>
                <w:b w:val="0"/>
              </w:rPr>
              <w:t xml:space="preserve"> Describe professional staff development strategies, including:</w:t>
            </w:r>
          </w:p>
          <w:p w14:paraId="29735FFF" w14:textId="77777777" w:rsidR="00C53ED1" w:rsidRPr="007D7BA4" w:rsidRDefault="00C53ED1" w:rsidP="007D7BA4">
            <w:pPr>
              <w:pStyle w:val="Heading1"/>
              <w:numPr>
                <w:ilvl w:val="0"/>
                <w:numId w:val="41"/>
              </w:numPr>
              <w:spacing w:before="0"/>
              <w:contextualSpacing/>
              <w:jc w:val="both"/>
              <w:rPr>
                <w:rFonts w:ascii="Cambria" w:hAnsi="Cambria"/>
                <w:b w:val="0"/>
              </w:rPr>
            </w:pPr>
            <w:r w:rsidRPr="007D7BA4">
              <w:rPr>
                <w:rFonts w:ascii="Cambria" w:hAnsi="Cambria"/>
                <w:b w:val="0"/>
              </w:rPr>
              <w:t>Process used to ensure staff receive continuous training in workforce development practices</w:t>
            </w:r>
          </w:p>
          <w:p w14:paraId="4A36810B" w14:textId="77777777" w:rsidR="00C53ED1" w:rsidRPr="007D7BA4" w:rsidRDefault="00C53ED1" w:rsidP="007D7BA4">
            <w:pPr>
              <w:pStyle w:val="Heading1"/>
              <w:numPr>
                <w:ilvl w:val="0"/>
                <w:numId w:val="41"/>
              </w:numPr>
              <w:spacing w:before="0"/>
              <w:contextualSpacing/>
              <w:jc w:val="both"/>
              <w:rPr>
                <w:rFonts w:ascii="Cambria" w:hAnsi="Cambria"/>
                <w:b w:val="0"/>
              </w:rPr>
            </w:pPr>
            <w:r w:rsidRPr="007D7BA4">
              <w:rPr>
                <w:rFonts w:ascii="Cambria" w:hAnsi="Cambria"/>
                <w:b w:val="0"/>
              </w:rPr>
              <w:t>Methods to ensure effective use of the Virginia Workforce Connection system of record and to adhere to timely data entry requirements for WIOA services</w:t>
            </w:r>
          </w:p>
          <w:p w14:paraId="280160CF" w14:textId="77777777" w:rsidR="00C53ED1" w:rsidRPr="007D7BA4" w:rsidRDefault="00C53ED1" w:rsidP="007D7BA4">
            <w:pPr>
              <w:pStyle w:val="Heading1"/>
              <w:numPr>
                <w:ilvl w:val="0"/>
                <w:numId w:val="41"/>
              </w:numPr>
              <w:spacing w:before="0"/>
              <w:contextualSpacing/>
              <w:jc w:val="both"/>
              <w:rPr>
                <w:rFonts w:ascii="Cambria" w:hAnsi="Cambria"/>
                <w:b w:val="0"/>
              </w:rPr>
            </w:pPr>
            <w:r w:rsidRPr="007D7BA4">
              <w:rPr>
                <w:rFonts w:ascii="Cambria" w:hAnsi="Cambria"/>
                <w:b w:val="0"/>
              </w:rPr>
              <w:t>Process to measure staff performance and delivery of high-quality customer service</w:t>
            </w:r>
          </w:p>
          <w:p w14:paraId="40A0E15F" w14:textId="4A16FD68" w:rsidR="00C53ED1" w:rsidRPr="007D7BA4" w:rsidRDefault="00C53ED1" w:rsidP="007D7BA4">
            <w:pPr>
              <w:pStyle w:val="Heading1"/>
              <w:numPr>
                <w:ilvl w:val="0"/>
                <w:numId w:val="41"/>
              </w:numPr>
              <w:spacing w:before="0"/>
              <w:contextualSpacing/>
              <w:jc w:val="both"/>
              <w:rPr>
                <w:rFonts w:ascii="Cambria" w:hAnsi="Cambria"/>
                <w:b w:val="0"/>
              </w:rPr>
            </w:pPr>
            <w:r w:rsidRPr="007D7BA4">
              <w:rPr>
                <w:rFonts w:ascii="Cambria" w:hAnsi="Cambria"/>
                <w:b w:val="0"/>
              </w:rPr>
              <w:t>Process to meet and maintain staff certification and Virginia Workforce Center certification as required by Virgini</w:t>
            </w:r>
            <w:r w:rsidR="00F565AF" w:rsidRPr="007D7BA4">
              <w:rPr>
                <w:rFonts w:ascii="Cambria" w:hAnsi="Cambria"/>
                <w:b w:val="0"/>
              </w:rPr>
              <w:t xml:space="preserve">a </w:t>
            </w:r>
            <w:r w:rsidR="001D7B6C">
              <w:rPr>
                <w:rFonts w:ascii="Cambria" w:hAnsi="Cambria"/>
                <w:b w:val="0"/>
              </w:rPr>
              <w:t>Board of Workforce Development</w:t>
            </w:r>
            <w:r w:rsidR="00F565AF" w:rsidRPr="007D7BA4">
              <w:rPr>
                <w:rFonts w:ascii="Cambria" w:hAnsi="Cambria"/>
                <w:b w:val="0"/>
              </w:rPr>
              <w:t xml:space="preserve"> Policy 300-06</w:t>
            </w:r>
          </w:p>
          <w:p w14:paraId="57EBA88F" w14:textId="7E154911" w:rsidR="007D7BA4" w:rsidRPr="007D7BA4" w:rsidRDefault="007D7BA4" w:rsidP="007D7BA4">
            <w:pPr>
              <w:pStyle w:val="Heading1"/>
              <w:spacing w:before="0"/>
              <w:ind w:left="0"/>
              <w:contextualSpacing/>
              <w:jc w:val="both"/>
              <w:rPr>
                <w:rFonts w:ascii="Cambria" w:hAnsi="Cambria"/>
                <w:b w:val="0"/>
                <w:bCs w:val="0"/>
              </w:rPr>
            </w:pPr>
            <w:r w:rsidRPr="007D7BA4">
              <w:rPr>
                <w:rFonts w:ascii="Cambria" w:hAnsi="Cambria"/>
                <w:b w:val="0"/>
                <w:bCs w:val="0"/>
              </w:rPr>
              <w:t>[WIOA Sec. 108(b)(22)]</w:t>
            </w:r>
          </w:p>
        </w:tc>
      </w:tr>
    </w:tbl>
    <w:sdt>
      <w:sdtPr>
        <w:rPr>
          <w:rFonts w:ascii="Cambria" w:hAnsi="Cambria"/>
        </w:rPr>
        <w:id w:val="-801994734"/>
        <w:placeholder>
          <w:docPart w:val="EC16288D34344D1B9F5D30D30A4527DA"/>
        </w:placeholder>
        <w:showingPlcHdr/>
      </w:sdtPr>
      <w:sdtContent>
        <w:p w14:paraId="69E9D686" w14:textId="77777777" w:rsidR="00154746" w:rsidRPr="00D23737" w:rsidRDefault="00154746" w:rsidP="00154746">
          <w:pPr>
            <w:pStyle w:val="Heading1"/>
            <w:spacing w:before="0"/>
            <w:ind w:left="0"/>
            <w:contextualSpacing/>
            <w:rPr>
              <w:rFonts w:ascii="Cambria" w:eastAsiaTheme="minorHAnsi" w:hAnsi="Cambria"/>
              <w:b w:val="0"/>
              <w:bCs w:val="0"/>
              <w:sz w:val="22"/>
              <w:szCs w:val="22"/>
            </w:rPr>
          </w:pPr>
          <w:r w:rsidRPr="00D23737">
            <w:rPr>
              <w:rStyle w:val="PlaceholderText"/>
              <w:rFonts w:ascii="Cambria" w:hAnsi="Cambria"/>
            </w:rPr>
            <w:t>Click here to enter text.</w:t>
          </w:r>
        </w:p>
      </w:sdtContent>
    </w:sdt>
    <w:p w14:paraId="4AD7C9F7" w14:textId="77777777" w:rsidR="00154746" w:rsidRPr="00D23737" w:rsidRDefault="00154746" w:rsidP="00DC69BE">
      <w:pPr>
        <w:spacing w:after="0" w:line="240" w:lineRule="auto"/>
        <w:contextualSpacing/>
        <w:rPr>
          <w:rFonts w:ascii="Cambria" w:hAnsi="Cambria"/>
        </w:rPr>
      </w:pPr>
    </w:p>
    <w:p w14:paraId="536BE92A" w14:textId="77777777" w:rsidR="004777E0" w:rsidRPr="00D23737" w:rsidRDefault="004777E0" w:rsidP="00DC69BE">
      <w:pPr>
        <w:spacing w:after="0" w:line="240" w:lineRule="auto"/>
        <w:contextualSpacing/>
        <w:rPr>
          <w:rFonts w:ascii="Cambria" w:hAnsi="Cambria"/>
        </w:rPr>
      </w:pPr>
    </w:p>
    <w:p w14:paraId="6DDCC154" w14:textId="77777777" w:rsidR="009827DE" w:rsidRPr="00D23737" w:rsidRDefault="009827DE" w:rsidP="00DC69BE">
      <w:pPr>
        <w:spacing w:after="0" w:line="240" w:lineRule="auto"/>
        <w:contextualSpacing/>
        <w:rPr>
          <w:rFonts w:ascii="Cambria" w:hAnsi="Cambria"/>
        </w:rPr>
      </w:pPr>
    </w:p>
    <w:p w14:paraId="78DC4A5E" w14:textId="3C1B039E" w:rsidR="009827DE" w:rsidRPr="00005075" w:rsidRDefault="009827DE" w:rsidP="00005075">
      <w:pPr>
        <w:rPr>
          <w:rFonts w:ascii="Cambria" w:hAnsi="Cambria"/>
        </w:rPr>
      </w:pPr>
      <w:r w:rsidRPr="00D23737">
        <w:rPr>
          <w:rFonts w:ascii="Cambria" w:hAnsi="Cambria"/>
        </w:rPr>
        <w:br w:type="page"/>
      </w:r>
    </w:p>
    <w:p w14:paraId="354957D4" w14:textId="736688A8" w:rsidR="009827DE" w:rsidRPr="00005075" w:rsidRDefault="00BC5AB7" w:rsidP="00005075">
      <w:pPr>
        <w:spacing w:before="83"/>
        <w:jc w:val="center"/>
        <w:rPr>
          <w:rFonts w:ascii="Cambria" w:hAnsi="Cambria"/>
          <w:b/>
          <w:color w:val="053647"/>
          <w:sz w:val="24"/>
        </w:rPr>
      </w:pPr>
      <w:r w:rsidRPr="00D23737">
        <w:rPr>
          <w:rFonts w:ascii="Cambria" w:hAnsi="Cambria"/>
          <w:b/>
          <w:caps/>
          <w:noProof/>
          <w:color w:val="053647"/>
          <w:sz w:val="24"/>
        </w:rPr>
        <w:lastRenderedPageBreak/>
        <mc:AlternateContent>
          <mc:Choice Requires="wps">
            <w:drawing>
              <wp:anchor distT="0" distB="0" distL="114300" distR="114300" simplePos="0" relativeHeight="251683840" behindDoc="0" locked="0" layoutInCell="1" allowOverlap="1" wp14:anchorId="7FAE09D6" wp14:editId="52BC56F2">
                <wp:simplePos x="0" y="0"/>
                <wp:positionH relativeFrom="column">
                  <wp:posOffset>695325</wp:posOffset>
                </wp:positionH>
                <wp:positionV relativeFrom="paragraph">
                  <wp:posOffset>215900</wp:posOffset>
                </wp:positionV>
                <wp:extent cx="50292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029200" cy="0"/>
                        </a:xfrm>
                        <a:prstGeom prst="line">
                          <a:avLst/>
                        </a:prstGeom>
                        <a:ln>
                          <a:solidFill>
                            <a:srgbClr val="C0001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0166FA" id="Straight Connector 13"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5pt,17pt" to="450.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" strokecolor="#c0001b"/>
            </w:pict>
          </mc:Fallback>
        </mc:AlternateContent>
      </w:r>
      <w:r w:rsidR="009827DE" w:rsidRPr="00D23737">
        <w:rPr>
          <w:rFonts w:ascii="Cambria" w:hAnsi="Cambria"/>
          <w:b/>
          <w:color w:val="053647"/>
          <w:sz w:val="24"/>
        </w:rPr>
        <w:t>Statement of Compliance, Plan Signatures</w:t>
      </w:r>
      <w:r w:rsidR="00343A9C" w:rsidRPr="00D23737">
        <w:rPr>
          <w:rFonts w:ascii="Cambria" w:hAnsi="Cambria"/>
          <w:b/>
          <w:color w:val="053647"/>
          <w:sz w:val="24"/>
        </w:rPr>
        <w:t>,</w:t>
      </w:r>
      <w:r w:rsidR="009827DE" w:rsidRPr="00D23737">
        <w:rPr>
          <w:rFonts w:ascii="Cambria" w:hAnsi="Cambria"/>
          <w:b/>
          <w:color w:val="053647"/>
          <w:sz w:val="24"/>
        </w:rPr>
        <w:t xml:space="preserve"> &amp; Fiscal Agent Designation</w:t>
      </w:r>
    </w:p>
    <w:p w14:paraId="59BB264C" w14:textId="64FA2331" w:rsidR="009827DE" w:rsidRPr="00005075" w:rsidRDefault="009827DE" w:rsidP="009827DE">
      <w:pPr>
        <w:pStyle w:val="BodyText"/>
        <w:spacing w:line="266" w:lineRule="auto"/>
        <w:ind w:left="335" w:right="670" w:firstLine="10"/>
        <w:jc w:val="both"/>
        <w:rPr>
          <w:rFonts w:ascii="Cambria" w:hAnsi="Cambria"/>
          <w:sz w:val="24"/>
          <w:szCs w:val="24"/>
        </w:rPr>
      </w:pPr>
      <w:proofErr w:type="gramStart"/>
      <w:r w:rsidRPr="00005075">
        <w:rPr>
          <w:rFonts w:ascii="Cambria" w:hAnsi="Cambria"/>
          <w:color w:val="171717"/>
          <w:sz w:val="24"/>
          <w:szCs w:val="24"/>
        </w:rPr>
        <w:t>We</w:t>
      </w:r>
      <w:r w:rsidRPr="00005075">
        <w:rPr>
          <w:rFonts w:ascii="Cambria" w:hAnsi="Cambria"/>
          <w:color w:val="171717"/>
          <w:spacing w:val="-34"/>
          <w:sz w:val="24"/>
          <w:szCs w:val="24"/>
        </w:rPr>
        <w:t xml:space="preserve"> </w:t>
      </w:r>
      <w:r w:rsidR="00005075">
        <w:rPr>
          <w:rFonts w:ascii="Cambria" w:hAnsi="Cambria"/>
          <w:color w:val="171717"/>
          <w:spacing w:val="-34"/>
          <w:sz w:val="24"/>
          <w:szCs w:val="24"/>
        </w:rPr>
        <w:t xml:space="preserve"> </w:t>
      </w:r>
      <w:r w:rsidRPr="00005075">
        <w:rPr>
          <w:rFonts w:ascii="Cambria" w:hAnsi="Cambria"/>
          <w:color w:val="171717"/>
          <w:sz w:val="24"/>
          <w:szCs w:val="24"/>
        </w:rPr>
        <w:t>hereby</w:t>
      </w:r>
      <w:proofErr w:type="gramEnd"/>
      <w:r w:rsidR="00005075">
        <w:rPr>
          <w:rFonts w:ascii="Cambria" w:hAnsi="Cambria"/>
          <w:color w:val="171717"/>
          <w:sz w:val="24"/>
          <w:szCs w:val="24"/>
        </w:rPr>
        <w:t xml:space="preserve"> </w:t>
      </w:r>
      <w:r w:rsidRPr="00005075">
        <w:rPr>
          <w:rFonts w:ascii="Cambria" w:hAnsi="Cambria"/>
          <w:color w:val="171717"/>
          <w:spacing w:val="-36"/>
          <w:sz w:val="24"/>
          <w:szCs w:val="24"/>
        </w:rPr>
        <w:t xml:space="preserve"> </w:t>
      </w:r>
      <w:r w:rsidRPr="00005075">
        <w:rPr>
          <w:rFonts w:ascii="Cambria" w:hAnsi="Cambria"/>
          <w:color w:val="171717"/>
          <w:sz w:val="24"/>
          <w:szCs w:val="24"/>
        </w:rPr>
        <w:t>certify</w:t>
      </w:r>
      <w:r w:rsidR="00005075">
        <w:rPr>
          <w:rFonts w:ascii="Cambria" w:hAnsi="Cambria"/>
          <w:color w:val="171717"/>
          <w:sz w:val="24"/>
          <w:szCs w:val="24"/>
        </w:rPr>
        <w:t xml:space="preserve"> </w:t>
      </w:r>
      <w:r w:rsidRPr="00005075">
        <w:rPr>
          <w:rFonts w:ascii="Cambria" w:hAnsi="Cambria"/>
          <w:color w:val="171717"/>
          <w:spacing w:val="-37"/>
          <w:sz w:val="24"/>
          <w:szCs w:val="24"/>
        </w:rPr>
        <w:t xml:space="preserve"> </w:t>
      </w:r>
      <w:r w:rsidRPr="00005075">
        <w:rPr>
          <w:rFonts w:ascii="Cambria" w:hAnsi="Cambria"/>
          <w:color w:val="171717"/>
          <w:sz w:val="24"/>
          <w:szCs w:val="24"/>
        </w:rPr>
        <w:t>that</w:t>
      </w:r>
      <w:r w:rsidR="00005075">
        <w:rPr>
          <w:rFonts w:ascii="Cambria" w:hAnsi="Cambria"/>
          <w:color w:val="171717"/>
          <w:sz w:val="24"/>
          <w:szCs w:val="24"/>
        </w:rPr>
        <w:t xml:space="preserve"> </w:t>
      </w:r>
      <w:r w:rsidRPr="00005075">
        <w:rPr>
          <w:rFonts w:ascii="Cambria" w:hAnsi="Cambria"/>
          <w:color w:val="171717"/>
          <w:spacing w:val="-33"/>
          <w:sz w:val="24"/>
          <w:szCs w:val="24"/>
        </w:rPr>
        <w:t xml:space="preserve"> </w:t>
      </w:r>
      <w:r w:rsidRPr="00005075">
        <w:rPr>
          <w:rFonts w:ascii="Cambria" w:hAnsi="Cambria"/>
          <w:color w:val="171717"/>
          <w:sz w:val="24"/>
          <w:szCs w:val="24"/>
        </w:rPr>
        <w:t>this</w:t>
      </w:r>
      <w:r w:rsidRPr="00005075">
        <w:rPr>
          <w:rFonts w:ascii="Cambria" w:hAnsi="Cambria"/>
          <w:color w:val="171717"/>
          <w:spacing w:val="-33"/>
          <w:sz w:val="24"/>
          <w:szCs w:val="24"/>
        </w:rPr>
        <w:t xml:space="preserve"> </w:t>
      </w:r>
      <w:r w:rsidR="00005075">
        <w:rPr>
          <w:rFonts w:ascii="Cambria" w:hAnsi="Cambria"/>
          <w:color w:val="171717"/>
          <w:spacing w:val="-33"/>
          <w:sz w:val="24"/>
          <w:szCs w:val="24"/>
        </w:rPr>
        <w:t xml:space="preserve"> </w:t>
      </w:r>
      <w:r w:rsidRPr="00005075">
        <w:rPr>
          <w:rFonts w:ascii="Cambria" w:hAnsi="Cambria"/>
          <w:color w:val="171717"/>
          <w:sz w:val="24"/>
          <w:szCs w:val="24"/>
        </w:rPr>
        <w:t>local</w:t>
      </w:r>
      <w:r w:rsidR="00005075">
        <w:rPr>
          <w:rFonts w:ascii="Cambria" w:hAnsi="Cambria"/>
          <w:color w:val="171717"/>
          <w:sz w:val="24"/>
          <w:szCs w:val="24"/>
        </w:rPr>
        <w:t xml:space="preserve"> </w:t>
      </w:r>
      <w:r w:rsidRPr="00005075">
        <w:rPr>
          <w:rFonts w:ascii="Cambria" w:hAnsi="Cambria"/>
          <w:color w:val="171717"/>
          <w:spacing w:val="-33"/>
          <w:sz w:val="24"/>
          <w:szCs w:val="24"/>
        </w:rPr>
        <w:t xml:space="preserve"> </w:t>
      </w:r>
      <w:r w:rsidRPr="00005075">
        <w:rPr>
          <w:rFonts w:ascii="Cambria" w:hAnsi="Cambria"/>
          <w:color w:val="171717"/>
          <w:sz w:val="24"/>
          <w:szCs w:val="24"/>
        </w:rPr>
        <w:t>plan</w:t>
      </w:r>
      <w:r w:rsidR="00005075">
        <w:rPr>
          <w:rFonts w:ascii="Cambria" w:hAnsi="Cambria"/>
          <w:color w:val="171717"/>
          <w:sz w:val="24"/>
          <w:szCs w:val="24"/>
        </w:rPr>
        <w:t xml:space="preserve"> </w:t>
      </w:r>
      <w:r w:rsidRPr="00005075">
        <w:rPr>
          <w:rFonts w:ascii="Cambria" w:hAnsi="Cambria"/>
          <w:color w:val="171717"/>
          <w:spacing w:val="-39"/>
          <w:sz w:val="24"/>
          <w:szCs w:val="24"/>
        </w:rPr>
        <w:t xml:space="preserve"> </w:t>
      </w:r>
      <w:r w:rsidRPr="00005075">
        <w:rPr>
          <w:rFonts w:ascii="Cambria" w:hAnsi="Cambria"/>
          <w:color w:val="171717"/>
          <w:sz w:val="24"/>
          <w:szCs w:val="24"/>
        </w:rPr>
        <w:t>was</w:t>
      </w:r>
      <w:r w:rsidRPr="00005075">
        <w:rPr>
          <w:rFonts w:ascii="Cambria" w:hAnsi="Cambria"/>
          <w:color w:val="171717"/>
          <w:spacing w:val="-33"/>
          <w:sz w:val="24"/>
          <w:szCs w:val="24"/>
        </w:rPr>
        <w:t xml:space="preserve"> </w:t>
      </w:r>
      <w:r w:rsidR="00005075">
        <w:rPr>
          <w:rFonts w:ascii="Cambria" w:hAnsi="Cambria"/>
          <w:color w:val="171717"/>
          <w:spacing w:val="-33"/>
          <w:sz w:val="24"/>
          <w:szCs w:val="24"/>
        </w:rPr>
        <w:t xml:space="preserve"> </w:t>
      </w:r>
      <w:r w:rsidRPr="00005075">
        <w:rPr>
          <w:rFonts w:ascii="Cambria" w:hAnsi="Cambria"/>
          <w:color w:val="171717"/>
          <w:sz w:val="24"/>
          <w:szCs w:val="24"/>
        </w:rPr>
        <w:t>developed</w:t>
      </w:r>
      <w:r w:rsidR="00005075">
        <w:rPr>
          <w:rFonts w:ascii="Cambria" w:hAnsi="Cambria"/>
          <w:color w:val="171717"/>
          <w:sz w:val="24"/>
          <w:szCs w:val="24"/>
        </w:rPr>
        <w:t xml:space="preserve"> </w:t>
      </w:r>
      <w:r w:rsidRPr="00005075">
        <w:rPr>
          <w:rFonts w:ascii="Cambria" w:hAnsi="Cambria"/>
          <w:color w:val="171717"/>
          <w:spacing w:val="-42"/>
          <w:sz w:val="24"/>
          <w:szCs w:val="24"/>
        </w:rPr>
        <w:t xml:space="preserve"> </w:t>
      </w:r>
      <w:r w:rsidRPr="00005075">
        <w:rPr>
          <w:rFonts w:ascii="Cambria" w:hAnsi="Cambria"/>
          <w:color w:val="171717"/>
          <w:sz w:val="24"/>
          <w:szCs w:val="24"/>
        </w:rPr>
        <w:t>in</w:t>
      </w:r>
      <w:r w:rsidRPr="00005075">
        <w:rPr>
          <w:rFonts w:ascii="Cambria" w:hAnsi="Cambria"/>
          <w:color w:val="171717"/>
          <w:spacing w:val="-37"/>
          <w:sz w:val="24"/>
          <w:szCs w:val="24"/>
        </w:rPr>
        <w:t xml:space="preserve"> </w:t>
      </w:r>
      <w:r w:rsidR="00005075">
        <w:rPr>
          <w:rFonts w:ascii="Cambria" w:hAnsi="Cambria"/>
          <w:color w:val="171717"/>
          <w:spacing w:val="-37"/>
          <w:sz w:val="24"/>
          <w:szCs w:val="24"/>
        </w:rPr>
        <w:t xml:space="preserve"> </w:t>
      </w:r>
      <w:r w:rsidRPr="00005075">
        <w:rPr>
          <w:rFonts w:ascii="Cambria" w:hAnsi="Cambria"/>
          <w:color w:val="171717"/>
          <w:sz w:val="24"/>
          <w:szCs w:val="24"/>
        </w:rPr>
        <w:t>accordance</w:t>
      </w:r>
      <w:r w:rsidR="00005075">
        <w:rPr>
          <w:rFonts w:ascii="Cambria" w:hAnsi="Cambria"/>
          <w:color w:val="171717"/>
          <w:sz w:val="24"/>
          <w:szCs w:val="24"/>
        </w:rPr>
        <w:t xml:space="preserve"> </w:t>
      </w:r>
      <w:r w:rsidRPr="00005075">
        <w:rPr>
          <w:rFonts w:ascii="Cambria" w:hAnsi="Cambria"/>
          <w:color w:val="171717"/>
          <w:spacing w:val="-33"/>
          <w:sz w:val="24"/>
          <w:szCs w:val="24"/>
        </w:rPr>
        <w:t xml:space="preserve"> </w:t>
      </w:r>
      <w:r w:rsidRPr="00005075">
        <w:rPr>
          <w:rFonts w:ascii="Cambria" w:hAnsi="Cambria"/>
          <w:color w:val="171717"/>
          <w:sz w:val="24"/>
          <w:szCs w:val="24"/>
        </w:rPr>
        <w:t>with</w:t>
      </w:r>
      <w:r w:rsidR="00005075">
        <w:rPr>
          <w:rFonts w:ascii="Cambria" w:hAnsi="Cambria"/>
          <w:color w:val="171717"/>
          <w:sz w:val="24"/>
          <w:szCs w:val="24"/>
        </w:rPr>
        <w:t xml:space="preserve"> </w:t>
      </w:r>
      <w:r w:rsidRPr="00005075">
        <w:rPr>
          <w:rFonts w:ascii="Cambria" w:hAnsi="Cambria"/>
          <w:color w:val="171717"/>
          <w:spacing w:val="-36"/>
          <w:sz w:val="24"/>
          <w:szCs w:val="24"/>
        </w:rPr>
        <w:t xml:space="preserve"> </w:t>
      </w:r>
      <w:r w:rsidRPr="00005075">
        <w:rPr>
          <w:rFonts w:ascii="Cambria" w:hAnsi="Cambria"/>
          <w:color w:val="171717"/>
          <w:sz w:val="24"/>
          <w:szCs w:val="24"/>
        </w:rPr>
        <w:t>the</w:t>
      </w:r>
      <w:r w:rsidRPr="00005075">
        <w:rPr>
          <w:rFonts w:ascii="Cambria" w:hAnsi="Cambria"/>
          <w:color w:val="171717"/>
          <w:spacing w:val="-38"/>
          <w:sz w:val="24"/>
          <w:szCs w:val="24"/>
        </w:rPr>
        <w:t xml:space="preserve"> </w:t>
      </w:r>
      <w:r w:rsidR="00005075">
        <w:rPr>
          <w:rFonts w:ascii="Cambria" w:hAnsi="Cambria"/>
          <w:color w:val="171717"/>
          <w:spacing w:val="-38"/>
          <w:sz w:val="24"/>
          <w:szCs w:val="24"/>
        </w:rPr>
        <w:t xml:space="preserve"> </w:t>
      </w:r>
      <w:r w:rsidRPr="00005075">
        <w:rPr>
          <w:rFonts w:ascii="Cambria" w:hAnsi="Cambria"/>
          <w:color w:val="171717"/>
          <w:sz w:val="24"/>
          <w:szCs w:val="24"/>
        </w:rPr>
        <w:t>State</w:t>
      </w:r>
      <w:r w:rsidRPr="00005075">
        <w:rPr>
          <w:rFonts w:ascii="Cambria" w:hAnsi="Cambria"/>
          <w:color w:val="171717"/>
          <w:spacing w:val="-34"/>
          <w:sz w:val="24"/>
          <w:szCs w:val="24"/>
        </w:rPr>
        <w:t xml:space="preserve"> </w:t>
      </w:r>
      <w:r w:rsidR="00005075">
        <w:rPr>
          <w:rFonts w:ascii="Cambria" w:hAnsi="Cambria"/>
          <w:color w:val="171717"/>
          <w:spacing w:val="-34"/>
          <w:sz w:val="24"/>
          <w:szCs w:val="24"/>
        </w:rPr>
        <w:t xml:space="preserve"> </w:t>
      </w:r>
      <w:r w:rsidRPr="00005075">
        <w:rPr>
          <w:rFonts w:ascii="Cambria" w:hAnsi="Cambria"/>
          <w:color w:val="171717"/>
          <w:sz w:val="24"/>
          <w:szCs w:val="24"/>
        </w:rPr>
        <w:t>guidelines,</w:t>
      </w:r>
      <w:r w:rsidRPr="00005075">
        <w:rPr>
          <w:rFonts w:ascii="Cambria" w:hAnsi="Cambria"/>
          <w:color w:val="171717"/>
          <w:spacing w:val="-27"/>
          <w:sz w:val="24"/>
          <w:szCs w:val="24"/>
        </w:rPr>
        <w:t xml:space="preserve"> </w:t>
      </w:r>
      <w:r w:rsidRPr="00005075">
        <w:rPr>
          <w:rFonts w:ascii="Cambria" w:hAnsi="Cambria"/>
          <w:color w:val="171717"/>
          <w:sz w:val="24"/>
          <w:szCs w:val="24"/>
        </w:rPr>
        <w:t>and</w:t>
      </w:r>
      <w:r w:rsidRPr="00005075">
        <w:rPr>
          <w:rFonts w:ascii="Cambria" w:hAnsi="Cambria"/>
          <w:color w:val="171717"/>
          <w:spacing w:val="-33"/>
          <w:sz w:val="24"/>
          <w:szCs w:val="24"/>
        </w:rPr>
        <w:t xml:space="preserve"> </w:t>
      </w:r>
      <w:r w:rsidRPr="00005075">
        <w:rPr>
          <w:rFonts w:ascii="Cambria" w:hAnsi="Cambria"/>
          <w:color w:val="171717"/>
          <w:spacing w:val="-3"/>
          <w:sz w:val="24"/>
          <w:szCs w:val="24"/>
        </w:rPr>
        <w:t xml:space="preserve">that local board activities will </w:t>
      </w:r>
      <w:r w:rsidRPr="00005075">
        <w:rPr>
          <w:rFonts w:ascii="Cambria" w:hAnsi="Cambria"/>
          <w:color w:val="171717"/>
          <w:sz w:val="24"/>
          <w:szCs w:val="24"/>
        </w:rPr>
        <w:t xml:space="preserve">be conducted in </w:t>
      </w:r>
      <w:r w:rsidRPr="00005075">
        <w:rPr>
          <w:rFonts w:ascii="Cambria" w:hAnsi="Cambria"/>
          <w:color w:val="171717"/>
          <w:spacing w:val="-3"/>
          <w:sz w:val="24"/>
          <w:szCs w:val="24"/>
        </w:rPr>
        <w:t xml:space="preserve">accordance </w:t>
      </w:r>
      <w:r w:rsidRPr="00005075">
        <w:rPr>
          <w:rFonts w:ascii="Cambria" w:hAnsi="Cambria"/>
          <w:color w:val="171717"/>
          <w:sz w:val="24"/>
          <w:szCs w:val="24"/>
        </w:rPr>
        <w:t xml:space="preserve">with this plan and the </w:t>
      </w:r>
      <w:r w:rsidRPr="00005075">
        <w:rPr>
          <w:rFonts w:ascii="Cambria" w:hAnsi="Cambria"/>
          <w:color w:val="171717"/>
          <w:spacing w:val="-3"/>
          <w:sz w:val="24"/>
          <w:szCs w:val="24"/>
        </w:rPr>
        <w:t xml:space="preserve">provisions </w:t>
      </w:r>
      <w:r w:rsidRPr="00005075">
        <w:rPr>
          <w:rFonts w:ascii="Cambria" w:hAnsi="Cambria"/>
          <w:color w:val="171717"/>
          <w:sz w:val="24"/>
          <w:szCs w:val="24"/>
        </w:rPr>
        <w:t xml:space="preserve">of </w:t>
      </w:r>
      <w:r w:rsidRPr="00005075">
        <w:rPr>
          <w:rFonts w:ascii="Cambria" w:hAnsi="Cambria"/>
          <w:color w:val="171717"/>
          <w:spacing w:val="-3"/>
          <w:sz w:val="24"/>
          <w:szCs w:val="24"/>
        </w:rPr>
        <w:t xml:space="preserve">the </w:t>
      </w:r>
      <w:r w:rsidRPr="00005075">
        <w:rPr>
          <w:rFonts w:ascii="Cambria" w:hAnsi="Cambria"/>
          <w:color w:val="171717"/>
          <w:sz w:val="24"/>
          <w:szCs w:val="24"/>
        </w:rPr>
        <w:t>Workforce</w:t>
      </w:r>
      <w:r w:rsidRPr="00005075">
        <w:rPr>
          <w:rFonts w:ascii="Cambria" w:hAnsi="Cambria"/>
          <w:color w:val="171717"/>
          <w:spacing w:val="-1"/>
          <w:sz w:val="24"/>
          <w:szCs w:val="24"/>
        </w:rPr>
        <w:t xml:space="preserve"> </w:t>
      </w:r>
      <w:r w:rsidRPr="00005075">
        <w:rPr>
          <w:rFonts w:ascii="Cambria" w:hAnsi="Cambria"/>
          <w:color w:val="171717"/>
          <w:sz w:val="24"/>
          <w:szCs w:val="24"/>
        </w:rPr>
        <w:t>Innovation</w:t>
      </w:r>
      <w:r w:rsidRPr="00005075">
        <w:rPr>
          <w:rFonts w:ascii="Cambria" w:hAnsi="Cambria"/>
          <w:color w:val="171717"/>
          <w:spacing w:val="-15"/>
          <w:sz w:val="24"/>
          <w:szCs w:val="24"/>
        </w:rPr>
        <w:t xml:space="preserve"> </w:t>
      </w:r>
      <w:r w:rsidRPr="00005075">
        <w:rPr>
          <w:rFonts w:ascii="Cambria" w:hAnsi="Cambria"/>
          <w:color w:val="171717"/>
          <w:sz w:val="24"/>
          <w:szCs w:val="24"/>
        </w:rPr>
        <w:t>and</w:t>
      </w:r>
      <w:r w:rsidRPr="00005075">
        <w:rPr>
          <w:rFonts w:ascii="Cambria" w:hAnsi="Cambria"/>
          <w:color w:val="171717"/>
          <w:spacing w:val="-14"/>
          <w:sz w:val="24"/>
          <w:szCs w:val="24"/>
        </w:rPr>
        <w:t xml:space="preserve"> </w:t>
      </w:r>
      <w:r w:rsidRPr="00005075">
        <w:rPr>
          <w:rFonts w:ascii="Cambria" w:hAnsi="Cambria"/>
          <w:color w:val="171717"/>
          <w:sz w:val="24"/>
          <w:szCs w:val="24"/>
        </w:rPr>
        <w:t>Opportunity</w:t>
      </w:r>
      <w:r w:rsidRPr="00005075">
        <w:rPr>
          <w:rFonts w:ascii="Cambria" w:hAnsi="Cambria"/>
          <w:color w:val="171717"/>
          <w:spacing w:val="-29"/>
          <w:sz w:val="24"/>
          <w:szCs w:val="24"/>
        </w:rPr>
        <w:t xml:space="preserve"> </w:t>
      </w:r>
      <w:r w:rsidRPr="00005075">
        <w:rPr>
          <w:rFonts w:ascii="Cambria" w:hAnsi="Cambria"/>
          <w:color w:val="171717"/>
          <w:sz w:val="24"/>
          <w:szCs w:val="24"/>
        </w:rPr>
        <w:t>Act</w:t>
      </w:r>
      <w:r w:rsidRPr="00005075">
        <w:rPr>
          <w:rFonts w:ascii="Cambria" w:hAnsi="Cambria"/>
          <w:color w:val="171717"/>
          <w:spacing w:val="-2"/>
          <w:sz w:val="24"/>
          <w:szCs w:val="24"/>
        </w:rPr>
        <w:t xml:space="preserve"> </w:t>
      </w:r>
      <w:r w:rsidRPr="00005075">
        <w:rPr>
          <w:rFonts w:ascii="Cambria" w:hAnsi="Cambria"/>
          <w:color w:val="171717"/>
          <w:sz w:val="24"/>
          <w:szCs w:val="24"/>
        </w:rPr>
        <w:t>of</w:t>
      </w:r>
      <w:r w:rsidRPr="00005075">
        <w:rPr>
          <w:rFonts w:ascii="Cambria" w:hAnsi="Cambria"/>
          <w:color w:val="171717"/>
          <w:spacing w:val="-1"/>
          <w:sz w:val="24"/>
          <w:szCs w:val="24"/>
        </w:rPr>
        <w:t xml:space="preserve"> </w:t>
      </w:r>
      <w:r w:rsidRPr="00005075">
        <w:rPr>
          <w:rFonts w:ascii="Cambria" w:hAnsi="Cambria"/>
          <w:color w:val="171717"/>
          <w:spacing w:val="-3"/>
          <w:sz w:val="24"/>
          <w:szCs w:val="24"/>
        </w:rPr>
        <w:t>2014,</w:t>
      </w:r>
      <w:r w:rsidRPr="00005075">
        <w:rPr>
          <w:rFonts w:ascii="Cambria" w:hAnsi="Cambria"/>
          <w:color w:val="171717"/>
          <w:spacing w:val="21"/>
          <w:sz w:val="24"/>
          <w:szCs w:val="24"/>
        </w:rPr>
        <w:t xml:space="preserve"> </w:t>
      </w:r>
      <w:r w:rsidRPr="00005075">
        <w:rPr>
          <w:rFonts w:ascii="Cambria" w:hAnsi="Cambria"/>
          <w:color w:val="171717"/>
          <w:sz w:val="24"/>
          <w:szCs w:val="24"/>
        </w:rPr>
        <w:t>its</w:t>
      </w:r>
      <w:r w:rsidRPr="00005075">
        <w:rPr>
          <w:rFonts w:ascii="Cambria" w:hAnsi="Cambria"/>
          <w:color w:val="171717"/>
          <w:spacing w:val="-2"/>
          <w:sz w:val="24"/>
          <w:szCs w:val="24"/>
        </w:rPr>
        <w:t xml:space="preserve"> </w:t>
      </w:r>
      <w:r w:rsidRPr="00005075">
        <w:rPr>
          <w:rFonts w:ascii="Cambria" w:hAnsi="Cambria"/>
          <w:color w:val="171717"/>
          <w:sz w:val="24"/>
          <w:szCs w:val="24"/>
        </w:rPr>
        <w:t>attendant</w:t>
      </w:r>
      <w:r w:rsidRPr="00005075">
        <w:rPr>
          <w:rFonts w:ascii="Cambria" w:hAnsi="Cambria"/>
          <w:color w:val="171717"/>
          <w:spacing w:val="-2"/>
          <w:sz w:val="24"/>
          <w:szCs w:val="24"/>
        </w:rPr>
        <w:t xml:space="preserve"> </w:t>
      </w:r>
      <w:r w:rsidRPr="00005075">
        <w:rPr>
          <w:rFonts w:ascii="Cambria" w:hAnsi="Cambria"/>
          <w:color w:val="171717"/>
          <w:sz w:val="24"/>
          <w:szCs w:val="24"/>
        </w:rPr>
        <w:t>regulations</w:t>
      </w:r>
      <w:r w:rsidRPr="00005075">
        <w:rPr>
          <w:rFonts w:ascii="Cambria" w:hAnsi="Cambria"/>
          <w:color w:val="171717"/>
          <w:spacing w:val="2"/>
          <w:sz w:val="24"/>
          <w:szCs w:val="24"/>
        </w:rPr>
        <w:t xml:space="preserve"> </w:t>
      </w:r>
      <w:r w:rsidRPr="00005075">
        <w:rPr>
          <w:rFonts w:ascii="Cambria" w:hAnsi="Cambria"/>
          <w:color w:val="171717"/>
          <w:sz w:val="24"/>
          <w:szCs w:val="24"/>
        </w:rPr>
        <w:t>and</w:t>
      </w:r>
      <w:r w:rsidRPr="00005075">
        <w:rPr>
          <w:rFonts w:ascii="Cambria" w:hAnsi="Cambria"/>
          <w:color w:val="171717"/>
          <w:spacing w:val="4"/>
          <w:sz w:val="24"/>
          <w:szCs w:val="24"/>
        </w:rPr>
        <w:t xml:space="preserve"> </w:t>
      </w:r>
      <w:r w:rsidRPr="00005075">
        <w:rPr>
          <w:rFonts w:ascii="Cambria" w:hAnsi="Cambria"/>
          <w:color w:val="171717"/>
          <w:spacing w:val="9"/>
          <w:sz w:val="24"/>
          <w:szCs w:val="24"/>
        </w:rPr>
        <w:t>the</w:t>
      </w:r>
      <w:r w:rsidRPr="00005075">
        <w:rPr>
          <w:rFonts w:ascii="Cambria" w:hAnsi="Cambria"/>
          <w:color w:val="171717"/>
          <w:spacing w:val="-3"/>
          <w:sz w:val="24"/>
          <w:szCs w:val="24"/>
        </w:rPr>
        <w:t xml:space="preserve"> </w:t>
      </w:r>
      <w:r w:rsidRPr="00005075">
        <w:rPr>
          <w:rFonts w:ascii="Cambria" w:hAnsi="Cambria"/>
          <w:color w:val="171717"/>
          <w:sz w:val="24"/>
          <w:szCs w:val="24"/>
        </w:rPr>
        <w:t>applicable state laws and policies. We further certify that the plan was developed by the local workforce development board in partnership with the Chief Elected Officials, and with the benefit of</w:t>
      </w:r>
      <w:r w:rsidRPr="00005075">
        <w:rPr>
          <w:rFonts w:ascii="Cambria" w:hAnsi="Cambria"/>
          <w:color w:val="171717"/>
          <w:spacing w:val="-11"/>
          <w:sz w:val="24"/>
          <w:szCs w:val="24"/>
        </w:rPr>
        <w:t xml:space="preserve"> </w:t>
      </w:r>
      <w:r w:rsidRPr="00005075">
        <w:rPr>
          <w:rFonts w:ascii="Cambria" w:hAnsi="Cambria"/>
          <w:color w:val="171717"/>
          <w:spacing w:val="-3"/>
          <w:sz w:val="24"/>
          <w:szCs w:val="24"/>
        </w:rPr>
        <w:t>an</w:t>
      </w:r>
      <w:r w:rsidRPr="00005075">
        <w:rPr>
          <w:rFonts w:ascii="Cambria" w:hAnsi="Cambria"/>
          <w:color w:val="171717"/>
          <w:spacing w:val="-16"/>
          <w:sz w:val="24"/>
          <w:szCs w:val="24"/>
        </w:rPr>
        <w:t xml:space="preserve"> </w:t>
      </w:r>
      <w:r w:rsidRPr="00005075">
        <w:rPr>
          <w:rFonts w:ascii="Cambria" w:hAnsi="Cambria"/>
          <w:color w:val="171717"/>
          <w:spacing w:val="-4"/>
          <w:sz w:val="24"/>
          <w:szCs w:val="24"/>
        </w:rPr>
        <w:t>ope</w:t>
      </w:r>
      <w:r w:rsidR="00005075">
        <w:rPr>
          <w:rFonts w:ascii="Cambria" w:hAnsi="Cambria"/>
          <w:color w:val="171717"/>
          <w:spacing w:val="-4"/>
          <w:sz w:val="24"/>
          <w:szCs w:val="24"/>
        </w:rPr>
        <w:t>n</w:t>
      </w:r>
      <w:r w:rsidRPr="00005075">
        <w:rPr>
          <w:rFonts w:ascii="Cambria" w:hAnsi="Cambria"/>
          <w:color w:val="171717"/>
          <w:spacing w:val="38"/>
          <w:sz w:val="24"/>
          <w:szCs w:val="24"/>
        </w:rPr>
        <w:t xml:space="preserve"> </w:t>
      </w:r>
      <w:r w:rsidRPr="00005075">
        <w:rPr>
          <w:rFonts w:ascii="Cambria" w:hAnsi="Cambria"/>
          <w:color w:val="171717"/>
          <w:sz w:val="24"/>
          <w:szCs w:val="24"/>
        </w:rPr>
        <w:t>and</w:t>
      </w:r>
      <w:r w:rsidRPr="00005075">
        <w:rPr>
          <w:rFonts w:ascii="Cambria" w:hAnsi="Cambria"/>
          <w:color w:val="171717"/>
          <w:spacing w:val="-9"/>
          <w:sz w:val="24"/>
          <w:szCs w:val="24"/>
        </w:rPr>
        <w:t xml:space="preserve"> </w:t>
      </w:r>
      <w:r w:rsidRPr="00005075">
        <w:rPr>
          <w:rFonts w:ascii="Cambria" w:hAnsi="Cambria"/>
          <w:color w:val="171717"/>
          <w:sz w:val="24"/>
          <w:szCs w:val="24"/>
        </w:rPr>
        <w:t>inclusive</w:t>
      </w:r>
      <w:r w:rsidRPr="00005075">
        <w:rPr>
          <w:rFonts w:ascii="Cambria" w:hAnsi="Cambria"/>
          <w:color w:val="171717"/>
          <w:spacing w:val="-11"/>
          <w:sz w:val="24"/>
          <w:szCs w:val="24"/>
        </w:rPr>
        <w:t xml:space="preserve"> </w:t>
      </w:r>
      <w:r w:rsidRPr="00005075">
        <w:rPr>
          <w:rFonts w:ascii="Cambria" w:hAnsi="Cambria"/>
          <w:color w:val="171717"/>
          <w:spacing w:val="-4"/>
          <w:sz w:val="24"/>
          <w:szCs w:val="24"/>
        </w:rPr>
        <w:t>plan</w:t>
      </w:r>
      <w:r w:rsidRPr="00005075">
        <w:rPr>
          <w:rFonts w:ascii="Cambria" w:hAnsi="Cambria"/>
          <w:color w:val="171717"/>
          <w:spacing w:val="-16"/>
          <w:sz w:val="24"/>
          <w:szCs w:val="24"/>
        </w:rPr>
        <w:t xml:space="preserve"> </w:t>
      </w:r>
      <w:r w:rsidRPr="00005075">
        <w:rPr>
          <w:rFonts w:ascii="Cambria" w:hAnsi="Cambria"/>
          <w:color w:val="171717"/>
          <w:sz w:val="24"/>
          <w:szCs w:val="24"/>
        </w:rPr>
        <w:t>development</w:t>
      </w:r>
      <w:r w:rsidRPr="00005075">
        <w:rPr>
          <w:rFonts w:ascii="Cambria" w:hAnsi="Cambria"/>
          <w:color w:val="171717"/>
          <w:spacing w:val="-10"/>
          <w:sz w:val="24"/>
          <w:szCs w:val="24"/>
        </w:rPr>
        <w:t xml:space="preserve"> </w:t>
      </w:r>
      <w:r w:rsidRPr="00005075">
        <w:rPr>
          <w:rFonts w:ascii="Cambria" w:hAnsi="Cambria"/>
          <w:color w:val="171717"/>
          <w:spacing w:val="-5"/>
          <w:sz w:val="24"/>
          <w:szCs w:val="24"/>
        </w:rPr>
        <w:t>process</w:t>
      </w:r>
      <w:r w:rsidRPr="00005075">
        <w:rPr>
          <w:rFonts w:ascii="Cambria" w:hAnsi="Cambria"/>
          <w:color w:val="171717"/>
          <w:spacing w:val="-2"/>
          <w:sz w:val="24"/>
          <w:szCs w:val="24"/>
        </w:rPr>
        <w:t xml:space="preserve"> </w:t>
      </w:r>
      <w:r w:rsidRPr="00005075">
        <w:rPr>
          <w:rFonts w:ascii="Cambria" w:hAnsi="Cambria"/>
          <w:color w:val="171717"/>
          <w:sz w:val="24"/>
          <w:szCs w:val="24"/>
        </w:rPr>
        <w:t>and</w:t>
      </w:r>
      <w:r w:rsidRPr="00005075">
        <w:rPr>
          <w:rFonts w:ascii="Cambria" w:hAnsi="Cambria"/>
          <w:color w:val="171717"/>
          <w:spacing w:val="-13"/>
          <w:sz w:val="24"/>
          <w:szCs w:val="24"/>
        </w:rPr>
        <w:t xml:space="preserve"> </w:t>
      </w:r>
      <w:r w:rsidRPr="00005075">
        <w:rPr>
          <w:rFonts w:ascii="Cambria" w:hAnsi="Cambria"/>
          <w:color w:val="171717"/>
          <w:sz w:val="24"/>
          <w:szCs w:val="24"/>
        </w:rPr>
        <w:t>the</w:t>
      </w:r>
      <w:r w:rsidRPr="00005075">
        <w:rPr>
          <w:rFonts w:ascii="Cambria" w:hAnsi="Cambria"/>
          <w:color w:val="171717"/>
          <w:spacing w:val="-10"/>
          <w:sz w:val="24"/>
          <w:szCs w:val="24"/>
        </w:rPr>
        <w:t xml:space="preserve"> </w:t>
      </w:r>
      <w:r w:rsidRPr="00005075">
        <w:rPr>
          <w:rFonts w:ascii="Cambria" w:hAnsi="Cambria"/>
          <w:color w:val="171717"/>
          <w:sz w:val="24"/>
          <w:szCs w:val="24"/>
        </w:rPr>
        <w:t>required</w:t>
      </w:r>
      <w:r w:rsidRPr="00005075">
        <w:rPr>
          <w:rFonts w:ascii="Cambria" w:hAnsi="Cambria"/>
          <w:color w:val="171717"/>
          <w:spacing w:val="-10"/>
          <w:sz w:val="24"/>
          <w:szCs w:val="24"/>
        </w:rPr>
        <w:t xml:space="preserve"> </w:t>
      </w:r>
      <w:r w:rsidR="00005075">
        <w:rPr>
          <w:rFonts w:ascii="Cambria" w:hAnsi="Cambria"/>
          <w:color w:val="171717"/>
          <w:spacing w:val="-10"/>
          <w:sz w:val="24"/>
          <w:szCs w:val="24"/>
        </w:rPr>
        <w:t xml:space="preserve">30-day </w:t>
      </w:r>
      <w:r w:rsidRPr="00005075">
        <w:rPr>
          <w:rFonts w:ascii="Cambria" w:hAnsi="Cambria"/>
          <w:color w:val="171717"/>
          <w:spacing w:val="-5"/>
          <w:sz w:val="24"/>
          <w:szCs w:val="24"/>
        </w:rPr>
        <w:t>public</w:t>
      </w:r>
      <w:r w:rsidRPr="00005075">
        <w:rPr>
          <w:rFonts w:ascii="Cambria" w:hAnsi="Cambria"/>
          <w:color w:val="171717"/>
          <w:sz w:val="24"/>
          <w:szCs w:val="24"/>
        </w:rPr>
        <w:t xml:space="preserve"> </w:t>
      </w:r>
      <w:r w:rsidRPr="00005075">
        <w:rPr>
          <w:rFonts w:ascii="Cambria" w:hAnsi="Cambria"/>
          <w:color w:val="171717"/>
          <w:spacing w:val="-5"/>
          <w:sz w:val="24"/>
          <w:szCs w:val="24"/>
        </w:rPr>
        <w:t>comment</w:t>
      </w:r>
      <w:r w:rsidRPr="00005075">
        <w:rPr>
          <w:rFonts w:ascii="Cambria" w:hAnsi="Cambria"/>
          <w:color w:val="171717"/>
          <w:spacing w:val="-16"/>
          <w:sz w:val="24"/>
          <w:szCs w:val="24"/>
        </w:rPr>
        <w:t xml:space="preserve"> </w:t>
      </w:r>
      <w:r w:rsidRPr="00005075">
        <w:rPr>
          <w:rFonts w:ascii="Cambria" w:hAnsi="Cambria"/>
          <w:color w:val="171717"/>
          <w:sz w:val="24"/>
          <w:szCs w:val="24"/>
        </w:rPr>
        <w:t>period.</w:t>
      </w:r>
    </w:p>
    <w:p w14:paraId="7BB919FB" w14:textId="77777777" w:rsidR="009827DE" w:rsidRPr="00D23737" w:rsidRDefault="009827DE" w:rsidP="009827DE">
      <w:pPr>
        <w:pStyle w:val="BodyText"/>
        <w:spacing w:before="1"/>
        <w:rPr>
          <w:rFonts w:ascii="Cambria" w:hAnsi="Cambria"/>
          <w:sz w:val="16"/>
        </w:rPr>
      </w:pPr>
    </w:p>
    <w:tbl>
      <w:tblPr>
        <w:tblW w:w="0" w:type="auto"/>
        <w:tblInd w:w="231" w:type="dxa"/>
        <w:tblBorders>
          <w:top w:val="single" w:sz="8" w:space="0" w:color="474747"/>
          <w:left w:val="single" w:sz="8" w:space="0" w:color="474747"/>
          <w:bottom w:val="single" w:sz="8" w:space="0" w:color="474747"/>
          <w:right w:val="single" w:sz="8" w:space="0" w:color="474747"/>
          <w:insideH w:val="single" w:sz="8" w:space="0" w:color="474747"/>
          <w:insideV w:val="single" w:sz="8" w:space="0" w:color="474747"/>
        </w:tblBorders>
        <w:tblLayout w:type="fixed"/>
        <w:tblCellMar>
          <w:left w:w="0" w:type="dxa"/>
          <w:right w:w="0" w:type="dxa"/>
        </w:tblCellMar>
        <w:tblLook w:val="01E0" w:firstRow="1" w:lastRow="1" w:firstColumn="1" w:lastColumn="1" w:noHBand="0" w:noVBand="0"/>
      </w:tblPr>
      <w:tblGrid>
        <w:gridCol w:w="2641"/>
        <w:gridCol w:w="6942"/>
      </w:tblGrid>
      <w:tr w:rsidR="009827DE" w:rsidRPr="00005075" w14:paraId="255A142F" w14:textId="77777777" w:rsidTr="00005075">
        <w:trPr>
          <w:trHeight w:val="510"/>
        </w:trPr>
        <w:tc>
          <w:tcPr>
            <w:tcW w:w="2641" w:type="dxa"/>
            <w:tcBorders>
              <w:left w:val="single" w:sz="6" w:space="0" w:color="444444"/>
              <w:bottom w:val="single" w:sz="6" w:space="0" w:color="474747"/>
              <w:right w:val="single" w:sz="8" w:space="0" w:color="444444"/>
            </w:tcBorders>
          </w:tcPr>
          <w:p w14:paraId="0726B35D" w14:textId="77777777" w:rsidR="009827DE" w:rsidRPr="00005075" w:rsidRDefault="009827DE" w:rsidP="00F725EF">
            <w:pPr>
              <w:pStyle w:val="TableParagraph"/>
              <w:spacing w:before="231" w:line="259" w:lineRule="exact"/>
              <w:ind w:left="108"/>
              <w:rPr>
                <w:rFonts w:ascii="Cambria" w:hAnsi="Cambria"/>
                <w:b/>
                <w:sz w:val="24"/>
                <w:szCs w:val="24"/>
              </w:rPr>
            </w:pPr>
            <w:r w:rsidRPr="00005075">
              <w:rPr>
                <w:rFonts w:ascii="Cambria" w:hAnsi="Cambria"/>
                <w:b/>
                <w:color w:val="171717"/>
                <w:sz w:val="24"/>
                <w:szCs w:val="24"/>
              </w:rPr>
              <w:t>Local Area Name / #</w:t>
            </w:r>
          </w:p>
        </w:tc>
        <w:tc>
          <w:tcPr>
            <w:tcW w:w="6942" w:type="dxa"/>
            <w:tcBorders>
              <w:left w:val="single" w:sz="8" w:space="0" w:color="444444"/>
              <w:bottom w:val="single" w:sz="6" w:space="0" w:color="474747"/>
              <w:right w:val="single" w:sz="8" w:space="0" w:color="444444"/>
            </w:tcBorders>
          </w:tcPr>
          <w:p w14:paraId="72BBAFF4" w14:textId="77777777" w:rsidR="009827DE" w:rsidRPr="00005075" w:rsidRDefault="009827DE" w:rsidP="00F725EF">
            <w:pPr>
              <w:pStyle w:val="TableParagraph"/>
              <w:rPr>
                <w:rFonts w:ascii="Cambria" w:hAnsi="Cambria"/>
                <w:sz w:val="24"/>
                <w:szCs w:val="24"/>
              </w:rPr>
            </w:pPr>
          </w:p>
        </w:tc>
      </w:tr>
      <w:tr w:rsidR="009827DE" w:rsidRPr="00005075" w14:paraId="53380839" w14:textId="77777777" w:rsidTr="00005075">
        <w:trPr>
          <w:trHeight w:val="544"/>
        </w:trPr>
        <w:tc>
          <w:tcPr>
            <w:tcW w:w="2641" w:type="dxa"/>
            <w:tcBorders>
              <w:top w:val="single" w:sz="6" w:space="0" w:color="474747"/>
              <w:left w:val="single" w:sz="6" w:space="0" w:color="444444"/>
              <w:bottom w:val="single" w:sz="8" w:space="0" w:color="444444"/>
              <w:right w:val="single" w:sz="8" w:space="0" w:color="444444"/>
            </w:tcBorders>
          </w:tcPr>
          <w:p w14:paraId="0BC52253" w14:textId="1A95808D" w:rsidR="009827DE" w:rsidRPr="00005075" w:rsidRDefault="009827DE" w:rsidP="00005075">
            <w:pPr>
              <w:pStyle w:val="TableParagraph"/>
              <w:spacing w:before="10" w:line="260" w:lineRule="exact"/>
              <w:ind w:left="112" w:right="749" w:hanging="9"/>
              <w:jc w:val="both"/>
              <w:rPr>
                <w:rFonts w:ascii="Cambria" w:hAnsi="Cambria"/>
                <w:b/>
                <w:sz w:val="24"/>
                <w:szCs w:val="24"/>
              </w:rPr>
            </w:pPr>
            <w:r w:rsidRPr="00005075">
              <w:rPr>
                <w:rFonts w:ascii="Cambria" w:hAnsi="Cambria"/>
                <w:b/>
                <w:color w:val="171717"/>
                <w:sz w:val="24"/>
                <w:szCs w:val="24"/>
              </w:rPr>
              <w:t>Local Plan</w:t>
            </w:r>
            <w:r w:rsidR="00005075">
              <w:rPr>
                <w:rFonts w:ascii="Cambria" w:hAnsi="Cambria"/>
                <w:b/>
                <w:color w:val="171717"/>
                <w:sz w:val="24"/>
                <w:szCs w:val="24"/>
              </w:rPr>
              <w:t xml:space="preserve"> </w:t>
            </w:r>
            <w:r w:rsidRPr="00005075">
              <w:rPr>
                <w:rFonts w:ascii="Cambria" w:hAnsi="Cambria"/>
                <w:b/>
                <w:color w:val="171717"/>
                <w:sz w:val="24"/>
                <w:szCs w:val="24"/>
              </w:rPr>
              <w:t>Point of</w:t>
            </w:r>
            <w:r w:rsidR="00005075">
              <w:rPr>
                <w:rFonts w:ascii="Cambria" w:hAnsi="Cambria"/>
                <w:b/>
                <w:color w:val="171717"/>
                <w:sz w:val="24"/>
                <w:szCs w:val="24"/>
              </w:rPr>
              <w:t xml:space="preserve"> </w:t>
            </w:r>
            <w:r w:rsidRPr="00005075">
              <w:rPr>
                <w:rFonts w:ascii="Cambria" w:hAnsi="Cambria"/>
                <w:b/>
                <w:color w:val="171717"/>
                <w:sz w:val="24"/>
                <w:szCs w:val="24"/>
              </w:rPr>
              <w:t>Contact:</w:t>
            </w:r>
          </w:p>
        </w:tc>
        <w:tc>
          <w:tcPr>
            <w:tcW w:w="6942" w:type="dxa"/>
            <w:tcBorders>
              <w:top w:val="single" w:sz="6" w:space="0" w:color="474747"/>
              <w:left w:val="single" w:sz="8" w:space="0" w:color="444444"/>
              <w:bottom w:val="single" w:sz="8" w:space="0" w:color="444444"/>
              <w:right w:val="single" w:sz="8" w:space="0" w:color="444444"/>
            </w:tcBorders>
          </w:tcPr>
          <w:p w14:paraId="24C27610" w14:textId="77777777" w:rsidR="009827DE" w:rsidRPr="00005075" w:rsidRDefault="009827DE" w:rsidP="00F725EF">
            <w:pPr>
              <w:pStyle w:val="TableParagraph"/>
              <w:rPr>
                <w:rFonts w:ascii="Cambria" w:hAnsi="Cambria"/>
                <w:sz w:val="24"/>
                <w:szCs w:val="24"/>
              </w:rPr>
            </w:pPr>
          </w:p>
        </w:tc>
      </w:tr>
      <w:tr w:rsidR="009827DE" w:rsidRPr="00005075" w14:paraId="62D3ADDE" w14:textId="77777777" w:rsidTr="00005075">
        <w:trPr>
          <w:trHeight w:val="270"/>
        </w:trPr>
        <w:tc>
          <w:tcPr>
            <w:tcW w:w="2641" w:type="dxa"/>
            <w:tcBorders>
              <w:top w:val="single" w:sz="8" w:space="0" w:color="444444"/>
              <w:left w:val="single" w:sz="6" w:space="0" w:color="444444"/>
              <w:bottom w:val="single" w:sz="6" w:space="0" w:color="474747"/>
              <w:right w:val="single" w:sz="8" w:space="0" w:color="444444"/>
            </w:tcBorders>
          </w:tcPr>
          <w:p w14:paraId="27A04654" w14:textId="77777777" w:rsidR="009827DE" w:rsidRPr="00005075" w:rsidRDefault="009827DE" w:rsidP="00F725EF">
            <w:pPr>
              <w:pStyle w:val="TableParagraph"/>
              <w:spacing w:before="7" w:line="243" w:lineRule="exact"/>
              <w:ind w:left="105"/>
              <w:rPr>
                <w:rFonts w:ascii="Cambria" w:hAnsi="Cambria"/>
                <w:b/>
                <w:sz w:val="24"/>
                <w:szCs w:val="24"/>
              </w:rPr>
            </w:pPr>
            <w:r w:rsidRPr="00005075">
              <w:rPr>
                <w:rFonts w:ascii="Cambria" w:hAnsi="Cambria"/>
                <w:b/>
                <w:color w:val="171717"/>
                <w:sz w:val="24"/>
                <w:szCs w:val="24"/>
              </w:rPr>
              <w:t>Address:</w:t>
            </w:r>
          </w:p>
        </w:tc>
        <w:tc>
          <w:tcPr>
            <w:tcW w:w="6942" w:type="dxa"/>
            <w:tcBorders>
              <w:top w:val="single" w:sz="8" w:space="0" w:color="444444"/>
              <w:left w:val="single" w:sz="8" w:space="0" w:color="444444"/>
              <w:bottom w:val="single" w:sz="6" w:space="0" w:color="474747"/>
              <w:right w:val="single" w:sz="8" w:space="0" w:color="444444"/>
            </w:tcBorders>
          </w:tcPr>
          <w:p w14:paraId="4AB6D344" w14:textId="77777777" w:rsidR="009827DE" w:rsidRPr="00005075" w:rsidRDefault="009827DE" w:rsidP="00F725EF">
            <w:pPr>
              <w:pStyle w:val="TableParagraph"/>
              <w:rPr>
                <w:rFonts w:ascii="Cambria" w:hAnsi="Cambria"/>
                <w:sz w:val="24"/>
                <w:szCs w:val="24"/>
              </w:rPr>
            </w:pPr>
          </w:p>
        </w:tc>
      </w:tr>
      <w:tr w:rsidR="009827DE" w:rsidRPr="00005075" w14:paraId="5EF9F161" w14:textId="77777777" w:rsidTr="00005075">
        <w:trPr>
          <w:trHeight w:val="273"/>
        </w:trPr>
        <w:tc>
          <w:tcPr>
            <w:tcW w:w="2641" w:type="dxa"/>
            <w:tcBorders>
              <w:top w:val="single" w:sz="6" w:space="0" w:color="474747"/>
              <w:left w:val="single" w:sz="6" w:space="0" w:color="444444"/>
              <w:bottom w:val="single" w:sz="6" w:space="0" w:color="474747"/>
              <w:right w:val="single" w:sz="8" w:space="0" w:color="444444"/>
            </w:tcBorders>
          </w:tcPr>
          <w:p w14:paraId="6DC21981" w14:textId="77777777" w:rsidR="009827DE" w:rsidRPr="00005075" w:rsidRDefault="009827DE" w:rsidP="00F725EF">
            <w:pPr>
              <w:pStyle w:val="TableParagraph"/>
              <w:spacing w:before="13" w:line="240" w:lineRule="exact"/>
              <w:ind w:left="117"/>
              <w:rPr>
                <w:rFonts w:ascii="Cambria" w:hAnsi="Cambria"/>
                <w:b/>
                <w:sz w:val="24"/>
                <w:szCs w:val="24"/>
              </w:rPr>
            </w:pPr>
            <w:r w:rsidRPr="00005075">
              <w:rPr>
                <w:rFonts w:ascii="Cambria" w:hAnsi="Cambria"/>
                <w:b/>
                <w:color w:val="171717"/>
                <w:sz w:val="24"/>
                <w:szCs w:val="24"/>
              </w:rPr>
              <w:t>Phone/e-mail:</w:t>
            </w:r>
          </w:p>
        </w:tc>
        <w:tc>
          <w:tcPr>
            <w:tcW w:w="6942" w:type="dxa"/>
            <w:tcBorders>
              <w:top w:val="single" w:sz="6" w:space="0" w:color="474747"/>
              <w:left w:val="single" w:sz="8" w:space="0" w:color="444444"/>
              <w:bottom w:val="single" w:sz="6" w:space="0" w:color="474747"/>
              <w:right w:val="single" w:sz="8" w:space="0" w:color="444444"/>
            </w:tcBorders>
          </w:tcPr>
          <w:p w14:paraId="4A594D5E" w14:textId="77777777" w:rsidR="009827DE" w:rsidRPr="00005075" w:rsidRDefault="009827DE" w:rsidP="00F725EF">
            <w:pPr>
              <w:pStyle w:val="TableParagraph"/>
              <w:rPr>
                <w:rFonts w:ascii="Cambria" w:hAnsi="Cambria"/>
                <w:sz w:val="24"/>
                <w:szCs w:val="24"/>
              </w:rPr>
            </w:pPr>
          </w:p>
        </w:tc>
      </w:tr>
    </w:tbl>
    <w:p w14:paraId="35ADF519" w14:textId="77777777" w:rsidR="009827DE" w:rsidRPr="00D23737" w:rsidRDefault="009827DE" w:rsidP="009827DE">
      <w:pPr>
        <w:pStyle w:val="BodyText"/>
        <w:rPr>
          <w:rFonts w:ascii="Cambria" w:hAnsi="Cambria"/>
          <w:sz w:val="20"/>
        </w:rPr>
      </w:pPr>
    </w:p>
    <w:p w14:paraId="6DA09845" w14:textId="77777777" w:rsidR="009827DE" w:rsidRPr="00D23737" w:rsidRDefault="009827DE" w:rsidP="009827DE">
      <w:pPr>
        <w:pStyle w:val="BodyText"/>
        <w:spacing w:before="5"/>
        <w:rPr>
          <w:rFonts w:ascii="Cambria" w:hAnsi="Cambria"/>
          <w:sz w:val="12"/>
        </w:rPr>
      </w:pPr>
    </w:p>
    <w:tbl>
      <w:tblPr>
        <w:tblW w:w="0" w:type="auto"/>
        <w:tblInd w:w="236" w:type="dxa"/>
        <w:tblBorders>
          <w:top w:val="single" w:sz="8" w:space="0" w:color="474747"/>
          <w:left w:val="single" w:sz="8" w:space="0" w:color="474747"/>
          <w:bottom w:val="single" w:sz="8" w:space="0" w:color="474747"/>
          <w:right w:val="single" w:sz="8" w:space="0" w:color="474747"/>
          <w:insideH w:val="single" w:sz="8" w:space="0" w:color="474747"/>
          <w:insideV w:val="single" w:sz="8" w:space="0" w:color="474747"/>
        </w:tblBorders>
        <w:tblLayout w:type="fixed"/>
        <w:tblCellMar>
          <w:left w:w="0" w:type="dxa"/>
          <w:right w:w="0" w:type="dxa"/>
        </w:tblCellMar>
        <w:tblLook w:val="01E0" w:firstRow="1" w:lastRow="1" w:firstColumn="1" w:lastColumn="1" w:noHBand="0" w:noVBand="0"/>
      </w:tblPr>
      <w:tblGrid>
        <w:gridCol w:w="9583"/>
      </w:tblGrid>
      <w:tr w:rsidR="009827DE" w:rsidRPr="00D23737" w14:paraId="73978993" w14:textId="77777777" w:rsidTr="00F725EF">
        <w:trPr>
          <w:trHeight w:val="510"/>
        </w:trPr>
        <w:tc>
          <w:tcPr>
            <w:tcW w:w="9583" w:type="dxa"/>
            <w:tcBorders>
              <w:left w:val="single" w:sz="8" w:space="0" w:color="444444"/>
              <w:bottom w:val="single" w:sz="6" w:space="0" w:color="474747"/>
              <w:right w:val="single" w:sz="6" w:space="0" w:color="474747"/>
            </w:tcBorders>
          </w:tcPr>
          <w:p w14:paraId="44FE8740" w14:textId="77777777" w:rsidR="009827DE" w:rsidRPr="00D23737" w:rsidRDefault="009827DE" w:rsidP="00F725EF">
            <w:pPr>
              <w:pStyle w:val="TableParagraph"/>
              <w:rPr>
                <w:rFonts w:ascii="Cambria" w:hAnsi="Cambria"/>
              </w:rPr>
            </w:pPr>
          </w:p>
        </w:tc>
      </w:tr>
      <w:tr w:rsidR="009827DE" w:rsidRPr="00D23737" w14:paraId="000D6A68" w14:textId="77777777" w:rsidTr="00F725EF">
        <w:trPr>
          <w:trHeight w:val="510"/>
        </w:trPr>
        <w:tc>
          <w:tcPr>
            <w:tcW w:w="9583" w:type="dxa"/>
            <w:tcBorders>
              <w:top w:val="single" w:sz="6" w:space="0" w:color="474747"/>
              <w:left w:val="single" w:sz="8" w:space="0" w:color="444444"/>
              <w:bottom w:val="single" w:sz="8" w:space="0" w:color="444444"/>
              <w:right w:val="single" w:sz="6" w:space="0" w:color="474747"/>
            </w:tcBorders>
          </w:tcPr>
          <w:p w14:paraId="1785B8C0" w14:textId="77777777" w:rsidR="009827DE" w:rsidRPr="00D23737" w:rsidRDefault="009827DE" w:rsidP="00F725EF">
            <w:pPr>
              <w:pStyle w:val="TableParagraph"/>
              <w:rPr>
                <w:rFonts w:ascii="Cambria" w:hAnsi="Cambria"/>
              </w:rPr>
            </w:pPr>
          </w:p>
        </w:tc>
      </w:tr>
      <w:tr w:rsidR="009827DE" w:rsidRPr="00D23737" w14:paraId="2DF220AE" w14:textId="77777777" w:rsidTr="00F725EF">
        <w:trPr>
          <w:trHeight w:val="270"/>
        </w:trPr>
        <w:tc>
          <w:tcPr>
            <w:tcW w:w="9583" w:type="dxa"/>
            <w:tcBorders>
              <w:top w:val="single" w:sz="8" w:space="0" w:color="444444"/>
              <w:left w:val="single" w:sz="8" w:space="0" w:color="444444"/>
              <w:bottom w:val="single" w:sz="6" w:space="0" w:color="474747"/>
              <w:right w:val="single" w:sz="6" w:space="0" w:color="474747"/>
            </w:tcBorders>
          </w:tcPr>
          <w:p w14:paraId="1DB7C44B" w14:textId="77777777" w:rsidR="009827DE" w:rsidRPr="00005075" w:rsidRDefault="009827DE" w:rsidP="00F725EF">
            <w:pPr>
              <w:pStyle w:val="TableParagraph"/>
              <w:tabs>
                <w:tab w:val="left" w:pos="6961"/>
              </w:tabs>
              <w:spacing w:before="7" w:line="243" w:lineRule="exact"/>
              <w:ind w:left="100"/>
              <w:rPr>
                <w:rFonts w:ascii="Cambria" w:hAnsi="Cambria"/>
                <w:b/>
                <w:sz w:val="24"/>
                <w:szCs w:val="24"/>
              </w:rPr>
            </w:pPr>
            <w:r w:rsidRPr="00005075">
              <w:rPr>
                <w:rFonts w:ascii="Cambria" w:hAnsi="Cambria"/>
                <w:b/>
                <w:color w:val="070707"/>
                <w:sz w:val="24"/>
                <w:szCs w:val="24"/>
              </w:rPr>
              <w:t>Typed Name &amp; Signature of</w:t>
            </w:r>
            <w:r w:rsidRPr="00005075">
              <w:rPr>
                <w:rFonts w:ascii="Cambria" w:hAnsi="Cambria"/>
                <w:b/>
                <w:color w:val="070707"/>
                <w:spacing w:val="-13"/>
                <w:sz w:val="24"/>
                <w:szCs w:val="24"/>
              </w:rPr>
              <w:t xml:space="preserve"> </w:t>
            </w:r>
            <w:r w:rsidRPr="00005075">
              <w:rPr>
                <w:rFonts w:ascii="Cambria" w:hAnsi="Cambria"/>
                <w:b/>
                <w:color w:val="070707"/>
                <w:sz w:val="24"/>
                <w:szCs w:val="24"/>
              </w:rPr>
              <w:t>WDB</w:t>
            </w:r>
            <w:r w:rsidRPr="00005075">
              <w:rPr>
                <w:rFonts w:ascii="Cambria" w:hAnsi="Cambria"/>
                <w:b/>
                <w:color w:val="070707"/>
                <w:spacing w:val="6"/>
                <w:sz w:val="24"/>
                <w:szCs w:val="24"/>
              </w:rPr>
              <w:t xml:space="preserve"> </w:t>
            </w:r>
            <w:r w:rsidRPr="00005075">
              <w:rPr>
                <w:rFonts w:ascii="Cambria" w:hAnsi="Cambria"/>
                <w:b/>
                <w:color w:val="070707"/>
                <w:sz w:val="24"/>
                <w:szCs w:val="24"/>
              </w:rPr>
              <w:t>Chair</w:t>
            </w:r>
            <w:r w:rsidRPr="00005075">
              <w:rPr>
                <w:rFonts w:ascii="Cambria" w:hAnsi="Cambria"/>
                <w:b/>
                <w:color w:val="070707"/>
                <w:sz w:val="24"/>
                <w:szCs w:val="24"/>
              </w:rPr>
              <w:tab/>
              <w:t>Date</w:t>
            </w:r>
          </w:p>
        </w:tc>
      </w:tr>
    </w:tbl>
    <w:p w14:paraId="3CDC7380" w14:textId="77777777" w:rsidR="009827DE" w:rsidRPr="00D23737" w:rsidRDefault="009827DE" w:rsidP="009827DE">
      <w:pPr>
        <w:pStyle w:val="BodyText"/>
        <w:rPr>
          <w:rFonts w:ascii="Cambria" w:hAnsi="Cambria"/>
          <w:sz w:val="20"/>
        </w:rPr>
      </w:pPr>
    </w:p>
    <w:p w14:paraId="7047C97E" w14:textId="77777777" w:rsidR="009827DE" w:rsidRPr="00D23737" w:rsidRDefault="009827DE" w:rsidP="009827DE">
      <w:pPr>
        <w:pStyle w:val="BodyText"/>
        <w:spacing w:before="6"/>
        <w:rPr>
          <w:rFonts w:ascii="Cambria" w:hAnsi="Cambria"/>
          <w:sz w:val="18"/>
        </w:rPr>
      </w:pPr>
    </w:p>
    <w:tbl>
      <w:tblPr>
        <w:tblW w:w="0" w:type="auto"/>
        <w:tblInd w:w="234" w:type="dxa"/>
        <w:tblBorders>
          <w:top w:val="single" w:sz="6" w:space="0" w:color="474747"/>
          <w:left w:val="single" w:sz="6" w:space="0" w:color="474747"/>
          <w:bottom w:val="single" w:sz="6" w:space="0" w:color="474747"/>
          <w:right w:val="single" w:sz="6" w:space="0" w:color="474747"/>
          <w:insideH w:val="single" w:sz="6" w:space="0" w:color="474747"/>
          <w:insideV w:val="single" w:sz="6" w:space="0" w:color="474747"/>
        </w:tblBorders>
        <w:tblLayout w:type="fixed"/>
        <w:tblCellMar>
          <w:left w:w="0" w:type="dxa"/>
          <w:right w:w="0" w:type="dxa"/>
        </w:tblCellMar>
        <w:tblLook w:val="01E0" w:firstRow="1" w:lastRow="1" w:firstColumn="1" w:lastColumn="1" w:noHBand="0" w:noVBand="0"/>
      </w:tblPr>
      <w:tblGrid>
        <w:gridCol w:w="7498"/>
        <w:gridCol w:w="2083"/>
      </w:tblGrid>
      <w:tr w:rsidR="009827DE" w:rsidRPr="00D23737" w14:paraId="1904D07C" w14:textId="77777777" w:rsidTr="00005075">
        <w:trPr>
          <w:trHeight w:val="512"/>
        </w:trPr>
        <w:tc>
          <w:tcPr>
            <w:tcW w:w="7498" w:type="dxa"/>
            <w:tcBorders>
              <w:left w:val="single" w:sz="6" w:space="0" w:color="4B4B4B"/>
              <w:right w:val="single" w:sz="6" w:space="0" w:color="505050"/>
            </w:tcBorders>
          </w:tcPr>
          <w:p w14:paraId="0D09D85E" w14:textId="77777777" w:rsidR="009827DE" w:rsidRPr="00D23737" w:rsidRDefault="009827DE" w:rsidP="00F725EF">
            <w:pPr>
              <w:pStyle w:val="TableParagraph"/>
              <w:rPr>
                <w:rFonts w:ascii="Cambria" w:hAnsi="Cambria"/>
              </w:rPr>
            </w:pPr>
          </w:p>
        </w:tc>
        <w:tc>
          <w:tcPr>
            <w:tcW w:w="2083" w:type="dxa"/>
            <w:tcBorders>
              <w:left w:val="single" w:sz="6" w:space="0" w:color="505050"/>
              <w:right w:val="single" w:sz="6" w:space="0" w:color="4B4B4B"/>
            </w:tcBorders>
          </w:tcPr>
          <w:p w14:paraId="4DBE4FB6" w14:textId="77777777" w:rsidR="009827DE" w:rsidRPr="00D23737" w:rsidRDefault="009827DE" w:rsidP="00F725EF">
            <w:pPr>
              <w:pStyle w:val="TableParagraph"/>
              <w:rPr>
                <w:rFonts w:ascii="Cambria" w:hAnsi="Cambria"/>
              </w:rPr>
            </w:pPr>
          </w:p>
        </w:tc>
      </w:tr>
      <w:tr w:rsidR="009827DE" w:rsidRPr="00D23737" w14:paraId="072D6BB3" w14:textId="77777777" w:rsidTr="00005075">
        <w:trPr>
          <w:trHeight w:val="513"/>
        </w:trPr>
        <w:tc>
          <w:tcPr>
            <w:tcW w:w="7498" w:type="dxa"/>
            <w:tcBorders>
              <w:left w:val="single" w:sz="6" w:space="0" w:color="4B4B4B"/>
              <w:right w:val="single" w:sz="6" w:space="0" w:color="505050"/>
            </w:tcBorders>
          </w:tcPr>
          <w:p w14:paraId="68BEF6F1" w14:textId="77777777" w:rsidR="009827DE" w:rsidRPr="00D23737" w:rsidRDefault="009827DE" w:rsidP="00F725EF">
            <w:pPr>
              <w:pStyle w:val="TableParagraph"/>
              <w:rPr>
                <w:rFonts w:ascii="Cambria" w:hAnsi="Cambria"/>
              </w:rPr>
            </w:pPr>
          </w:p>
        </w:tc>
        <w:tc>
          <w:tcPr>
            <w:tcW w:w="2083" w:type="dxa"/>
            <w:tcBorders>
              <w:left w:val="single" w:sz="6" w:space="0" w:color="505050"/>
              <w:right w:val="single" w:sz="6" w:space="0" w:color="4B4B4B"/>
            </w:tcBorders>
          </w:tcPr>
          <w:p w14:paraId="011469D9" w14:textId="77777777" w:rsidR="009827DE" w:rsidRPr="00D23737" w:rsidRDefault="009827DE" w:rsidP="00F725EF">
            <w:pPr>
              <w:pStyle w:val="TableParagraph"/>
              <w:rPr>
                <w:rFonts w:ascii="Cambria" w:hAnsi="Cambria"/>
              </w:rPr>
            </w:pPr>
          </w:p>
        </w:tc>
      </w:tr>
      <w:tr w:rsidR="009827DE" w:rsidRPr="00D23737" w14:paraId="02082957" w14:textId="77777777" w:rsidTr="00005075">
        <w:trPr>
          <w:trHeight w:val="272"/>
        </w:trPr>
        <w:tc>
          <w:tcPr>
            <w:tcW w:w="7498" w:type="dxa"/>
            <w:tcBorders>
              <w:left w:val="single" w:sz="6" w:space="0" w:color="4B4B4B"/>
              <w:right w:val="single" w:sz="6" w:space="0" w:color="505050"/>
            </w:tcBorders>
          </w:tcPr>
          <w:p w14:paraId="7489588A" w14:textId="13B75FD5" w:rsidR="009827DE" w:rsidRPr="00005075" w:rsidRDefault="009827DE" w:rsidP="00F725EF">
            <w:pPr>
              <w:pStyle w:val="TableParagraph"/>
              <w:spacing w:before="7" w:line="246" w:lineRule="exact"/>
              <w:ind w:left="105"/>
              <w:rPr>
                <w:rFonts w:ascii="Cambria" w:hAnsi="Cambria"/>
                <w:b/>
                <w:sz w:val="24"/>
                <w:szCs w:val="24"/>
              </w:rPr>
            </w:pPr>
            <w:r w:rsidRPr="00005075">
              <w:rPr>
                <w:rFonts w:ascii="Cambria" w:hAnsi="Cambria"/>
                <w:b/>
                <w:color w:val="383838"/>
                <w:sz w:val="24"/>
                <w:szCs w:val="24"/>
              </w:rPr>
              <w:t>Typed Name &amp; Signature of C</w:t>
            </w:r>
            <w:r w:rsidR="00005075">
              <w:rPr>
                <w:rFonts w:ascii="Cambria" w:hAnsi="Cambria"/>
                <w:b/>
                <w:color w:val="383838"/>
                <w:sz w:val="24"/>
                <w:szCs w:val="24"/>
              </w:rPr>
              <w:t>hief Elected Official</w:t>
            </w:r>
            <w:r w:rsidRPr="00005075">
              <w:rPr>
                <w:rFonts w:ascii="Cambria" w:hAnsi="Cambria"/>
                <w:b/>
                <w:color w:val="383838"/>
                <w:sz w:val="24"/>
                <w:szCs w:val="24"/>
              </w:rPr>
              <w:t xml:space="preserve"> Consortium Chair</w:t>
            </w:r>
          </w:p>
        </w:tc>
        <w:tc>
          <w:tcPr>
            <w:tcW w:w="2083" w:type="dxa"/>
            <w:tcBorders>
              <w:left w:val="single" w:sz="6" w:space="0" w:color="505050"/>
              <w:right w:val="single" w:sz="6" w:space="0" w:color="4B4B4B"/>
            </w:tcBorders>
          </w:tcPr>
          <w:p w14:paraId="54169969" w14:textId="77777777" w:rsidR="009827DE" w:rsidRPr="00D23737" w:rsidRDefault="009827DE" w:rsidP="00F725EF">
            <w:pPr>
              <w:pStyle w:val="TableParagraph"/>
              <w:spacing w:before="7" w:line="246" w:lineRule="exact"/>
              <w:ind w:left="116"/>
              <w:rPr>
                <w:rFonts w:ascii="Cambria" w:hAnsi="Cambria"/>
                <w:b/>
              </w:rPr>
            </w:pPr>
            <w:r w:rsidRPr="00005075">
              <w:rPr>
                <w:rFonts w:ascii="Cambria" w:hAnsi="Cambria"/>
                <w:b/>
                <w:color w:val="383838"/>
                <w:sz w:val="24"/>
                <w:szCs w:val="24"/>
              </w:rPr>
              <w:t>Date</w:t>
            </w:r>
          </w:p>
        </w:tc>
      </w:tr>
    </w:tbl>
    <w:p w14:paraId="0E269A11" w14:textId="77777777" w:rsidR="009827DE" w:rsidRPr="00D23737" w:rsidRDefault="009827DE" w:rsidP="009827DE">
      <w:pPr>
        <w:pStyle w:val="BodyText"/>
        <w:spacing w:before="11"/>
        <w:rPr>
          <w:rFonts w:ascii="Cambria" w:hAnsi="Cambria"/>
          <w:sz w:val="34"/>
        </w:rPr>
      </w:pPr>
    </w:p>
    <w:p w14:paraId="79F13F23" w14:textId="77777777" w:rsidR="009827DE" w:rsidRPr="00D23737" w:rsidRDefault="009827DE" w:rsidP="009827DE">
      <w:pPr>
        <w:pStyle w:val="BodyText"/>
        <w:ind w:left="346"/>
        <w:jc w:val="both"/>
        <w:rPr>
          <w:rFonts w:ascii="Cambria" w:hAnsi="Cambria"/>
        </w:rPr>
      </w:pPr>
      <w:r w:rsidRPr="00D23737">
        <w:rPr>
          <w:rFonts w:ascii="Cambria" w:hAnsi="Cambria"/>
          <w:color w:val="383838"/>
        </w:rPr>
        <w:t>The Chief Elected Official(s) designate(s) the following entity as the fiscal agent:</w:t>
      </w:r>
    </w:p>
    <w:p w14:paraId="37102511" w14:textId="77777777" w:rsidR="009827DE" w:rsidRPr="00D23737" w:rsidRDefault="009827DE" w:rsidP="009827DE">
      <w:pPr>
        <w:tabs>
          <w:tab w:val="left" w:pos="5827"/>
          <w:tab w:val="left" w:pos="5940"/>
        </w:tabs>
        <w:spacing w:before="237" w:line="424" w:lineRule="auto"/>
        <w:ind w:left="125" w:right="3993"/>
        <w:jc w:val="both"/>
        <w:rPr>
          <w:rFonts w:ascii="Cambria" w:hAnsi="Cambria"/>
          <w:i/>
          <w:sz w:val="20"/>
        </w:rPr>
      </w:pPr>
      <w:r w:rsidRPr="00D23737">
        <w:rPr>
          <w:rFonts w:ascii="Cambria" w:hAnsi="Cambria"/>
          <w:color w:val="383838"/>
          <w:sz w:val="23"/>
        </w:rPr>
        <w:t>Entity</w:t>
      </w:r>
      <w:r w:rsidRPr="00D23737">
        <w:rPr>
          <w:rFonts w:ascii="Cambria" w:hAnsi="Cambria"/>
          <w:color w:val="383838"/>
          <w:position w:val="1"/>
          <w:sz w:val="23"/>
        </w:rPr>
        <w:t>:</w:t>
      </w:r>
      <w:r w:rsidRPr="00D23737">
        <w:rPr>
          <w:rFonts w:ascii="Cambria" w:hAnsi="Cambria"/>
          <w:color w:val="383838"/>
          <w:position w:val="1"/>
          <w:sz w:val="23"/>
          <w:u w:val="single" w:color="373737"/>
        </w:rPr>
        <w:tab/>
      </w:r>
      <w:r w:rsidRPr="00D23737">
        <w:rPr>
          <w:rFonts w:ascii="Cambria" w:hAnsi="Cambria"/>
          <w:color w:val="383838"/>
          <w:position w:val="1"/>
          <w:sz w:val="23"/>
          <w:u w:val="single" w:color="373737"/>
        </w:rPr>
        <w:tab/>
      </w:r>
      <w:r w:rsidRPr="00D23737">
        <w:rPr>
          <w:rFonts w:ascii="Cambria" w:hAnsi="Cambria"/>
          <w:color w:val="383838"/>
          <w:position w:val="1"/>
          <w:sz w:val="23"/>
        </w:rPr>
        <w:t xml:space="preserve"> Contact</w:t>
      </w:r>
      <w:r w:rsidRPr="00D23737">
        <w:rPr>
          <w:rFonts w:ascii="Cambria" w:hAnsi="Cambria"/>
          <w:color w:val="383838"/>
          <w:sz w:val="23"/>
        </w:rPr>
        <w:t>:</w:t>
      </w:r>
      <w:r w:rsidRPr="00D23737">
        <w:rPr>
          <w:rFonts w:ascii="Cambria" w:hAnsi="Cambria"/>
          <w:color w:val="383838"/>
          <w:sz w:val="23"/>
          <w:u w:val="single" w:color="373737"/>
        </w:rPr>
        <w:tab/>
      </w:r>
      <w:r w:rsidRPr="00D23737">
        <w:rPr>
          <w:rFonts w:ascii="Cambria" w:hAnsi="Cambria"/>
          <w:color w:val="383838"/>
          <w:sz w:val="23"/>
          <w:u w:val="single" w:color="373737"/>
        </w:rPr>
        <w:tab/>
      </w:r>
      <w:r w:rsidRPr="00D23737">
        <w:rPr>
          <w:rFonts w:ascii="Cambria" w:hAnsi="Cambria"/>
          <w:color w:val="383838"/>
          <w:sz w:val="23"/>
        </w:rPr>
        <w:t xml:space="preserve"> </w:t>
      </w:r>
      <w:r w:rsidRPr="00D23737">
        <w:rPr>
          <w:rFonts w:ascii="Cambria" w:hAnsi="Cambria" w:cstheme="minorHAnsi"/>
          <w:color w:val="383838"/>
          <w:sz w:val="23"/>
          <w:szCs w:val="23"/>
        </w:rPr>
        <w:t>Address</w:t>
      </w:r>
      <w:r w:rsidRPr="00D23737">
        <w:rPr>
          <w:rFonts w:ascii="Cambria" w:hAnsi="Cambria"/>
          <w:i/>
          <w:color w:val="383838"/>
          <w:sz w:val="20"/>
        </w:rPr>
        <w:t xml:space="preserve">: </w:t>
      </w:r>
      <w:r w:rsidRPr="00D23737">
        <w:rPr>
          <w:rFonts w:ascii="Cambria" w:hAnsi="Cambria"/>
          <w:i/>
          <w:color w:val="383838"/>
          <w:w w:val="400"/>
          <w:sz w:val="20"/>
          <w:u w:val="single" w:color="373737"/>
        </w:rPr>
        <w:t xml:space="preserve"> </w:t>
      </w:r>
      <w:r w:rsidRPr="00D23737">
        <w:rPr>
          <w:rFonts w:ascii="Cambria" w:hAnsi="Cambria"/>
          <w:i/>
          <w:color w:val="383838"/>
          <w:sz w:val="20"/>
          <w:u w:val="single" w:color="373737"/>
        </w:rPr>
        <w:tab/>
        <w:t>_</w:t>
      </w:r>
    </w:p>
    <w:p w14:paraId="016AC0B1" w14:textId="77777777" w:rsidR="009827DE" w:rsidRPr="00D23737" w:rsidRDefault="009827DE" w:rsidP="009827DE">
      <w:pPr>
        <w:pStyle w:val="Title"/>
        <w:tabs>
          <w:tab w:val="left" w:pos="5978"/>
        </w:tabs>
        <w:rPr>
          <w:rFonts w:ascii="Cambria" w:hAnsi="Cambria"/>
        </w:rPr>
      </w:pPr>
      <w:r w:rsidRPr="00D23737">
        <w:rPr>
          <w:rFonts w:ascii="Cambria" w:hAnsi="Cambria"/>
          <w:color w:val="383838"/>
          <w:position w:val="2"/>
        </w:rPr>
        <w:t>Phone/Email:</w:t>
      </w:r>
      <w:r w:rsidRPr="00D23737">
        <w:rPr>
          <w:rFonts w:ascii="Cambria" w:hAnsi="Cambria"/>
          <w:color w:val="383838"/>
          <w:spacing w:val="5"/>
          <w:position w:val="2"/>
        </w:rPr>
        <w:t xml:space="preserve"> </w:t>
      </w:r>
      <w:r w:rsidRPr="00D23737">
        <w:rPr>
          <w:rFonts w:ascii="Cambria" w:hAnsi="Cambria"/>
          <w:color w:val="383838"/>
          <w:w w:val="442"/>
          <w:position w:val="2"/>
          <w:u w:val="single" w:color="373737"/>
        </w:rPr>
        <w:t xml:space="preserve"> </w:t>
      </w:r>
      <w:r w:rsidRPr="00D23737">
        <w:rPr>
          <w:rFonts w:ascii="Cambria" w:hAnsi="Cambria"/>
          <w:color w:val="383838"/>
          <w:position w:val="2"/>
          <w:u w:val="single" w:color="373737"/>
        </w:rPr>
        <w:t>_____________________________________</w:t>
      </w:r>
    </w:p>
    <w:p w14:paraId="776EECA9" w14:textId="77777777" w:rsidR="009827DE" w:rsidRPr="00D23737" w:rsidRDefault="009827DE" w:rsidP="009827DE">
      <w:pPr>
        <w:pStyle w:val="BodyText"/>
        <w:rPr>
          <w:rFonts w:ascii="Cambria" w:hAnsi="Cambria"/>
          <w:i w:val="0"/>
          <w:sz w:val="20"/>
        </w:rPr>
      </w:pPr>
    </w:p>
    <w:p w14:paraId="757A0F98" w14:textId="77777777" w:rsidR="009827DE" w:rsidRPr="00D23737" w:rsidRDefault="009827DE" w:rsidP="009827DE">
      <w:pPr>
        <w:pStyle w:val="BodyText"/>
        <w:rPr>
          <w:rFonts w:ascii="Cambria" w:hAnsi="Cambria"/>
          <w:i w:val="0"/>
          <w:sz w:val="20"/>
        </w:rPr>
      </w:pPr>
    </w:p>
    <w:p w14:paraId="66B53DDE" w14:textId="77777777" w:rsidR="009827DE" w:rsidRPr="00D23737" w:rsidRDefault="009827DE" w:rsidP="009827DE">
      <w:pPr>
        <w:pStyle w:val="BodyText"/>
        <w:rPr>
          <w:rFonts w:ascii="Cambria" w:hAnsi="Cambria"/>
          <w:i w:val="0"/>
          <w:sz w:val="20"/>
        </w:rPr>
      </w:pPr>
    </w:p>
    <w:p w14:paraId="52134D08" w14:textId="77777777" w:rsidR="00BC5AB7" w:rsidRPr="00D23737" w:rsidRDefault="00BC5AB7" w:rsidP="009827DE">
      <w:pPr>
        <w:ind w:right="904"/>
        <w:rPr>
          <w:rFonts w:ascii="Cambria" w:hAnsi="Cambria"/>
          <w:i/>
          <w:sz w:val="16"/>
        </w:rPr>
      </w:pPr>
    </w:p>
    <w:p w14:paraId="2A5C92EE" w14:textId="6B2507F5" w:rsidR="00BC5AB7" w:rsidRPr="00005075" w:rsidRDefault="00BC5AB7" w:rsidP="00005075">
      <w:pPr>
        <w:rPr>
          <w:rFonts w:ascii="Cambria" w:hAnsi="Cambria"/>
          <w:i/>
          <w:sz w:val="16"/>
        </w:rPr>
      </w:pPr>
      <w:r w:rsidRPr="00D23737">
        <w:rPr>
          <w:rFonts w:ascii="Cambria" w:hAnsi="Cambria"/>
          <w:i/>
          <w:sz w:val="16"/>
        </w:rPr>
        <w:br w:type="page"/>
      </w:r>
    </w:p>
    <w:p w14:paraId="3473380E" w14:textId="06AF3732" w:rsidR="00BC5AB7" w:rsidRPr="00005075" w:rsidRDefault="00BC5AB7" w:rsidP="00005075">
      <w:pPr>
        <w:jc w:val="center"/>
        <w:rPr>
          <w:rFonts w:ascii="Cambria" w:hAnsi="Cambria"/>
          <w:b/>
          <w:color w:val="053647"/>
          <w:sz w:val="24"/>
          <w:szCs w:val="24"/>
        </w:rPr>
      </w:pPr>
      <w:r w:rsidRPr="00D23737">
        <w:rPr>
          <w:rFonts w:ascii="Cambria" w:hAnsi="Cambria"/>
          <w:b/>
          <w:caps/>
          <w:noProof/>
          <w:color w:val="053647"/>
          <w:sz w:val="24"/>
        </w:rPr>
        <w:lastRenderedPageBreak/>
        <mc:AlternateContent>
          <mc:Choice Requires="wps">
            <w:drawing>
              <wp:anchor distT="0" distB="0" distL="114300" distR="114300" simplePos="0" relativeHeight="251681792" behindDoc="0" locked="0" layoutInCell="1" allowOverlap="1" wp14:anchorId="1E6053AA" wp14:editId="70765AC0">
                <wp:simplePos x="0" y="0"/>
                <wp:positionH relativeFrom="column">
                  <wp:posOffset>1943100</wp:posOffset>
                </wp:positionH>
                <wp:positionV relativeFrom="paragraph">
                  <wp:posOffset>219075</wp:posOffset>
                </wp:positionV>
                <wp:extent cx="2468880" cy="0"/>
                <wp:effectExtent l="0" t="0" r="26670" b="19050"/>
                <wp:wrapNone/>
                <wp:docPr id="11" name="Straight Connector 11"/>
                <wp:cNvGraphicFramePr/>
                <a:graphic xmlns:a="http://schemas.openxmlformats.org/drawingml/2006/main">
                  <a:graphicData uri="http://schemas.microsoft.com/office/word/2010/wordprocessingShape">
                    <wps:wsp>
                      <wps:cNvCnPr/>
                      <wps:spPr>
                        <a:xfrm>
                          <a:off x="0" y="0"/>
                          <a:ext cx="2468880" cy="0"/>
                        </a:xfrm>
                        <a:prstGeom prst="line">
                          <a:avLst/>
                        </a:prstGeom>
                        <a:ln>
                          <a:solidFill>
                            <a:srgbClr val="C0001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7083E8" id="Straight Connector 1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pt,17.25pt" to="347.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" strokecolor="#c0001b"/>
            </w:pict>
          </mc:Fallback>
        </mc:AlternateContent>
      </w:r>
      <w:r w:rsidRPr="00D23737">
        <w:rPr>
          <w:rFonts w:ascii="Cambria" w:hAnsi="Cambria"/>
          <w:b/>
          <w:color w:val="053647"/>
          <w:sz w:val="24"/>
          <w:szCs w:val="24"/>
        </w:rPr>
        <w:t>Local Plan Required Attachments</w:t>
      </w:r>
    </w:p>
    <w:p w14:paraId="433A46CE" w14:textId="03C8B141" w:rsidR="00BC5AB7" w:rsidRPr="00005075" w:rsidRDefault="00BC5AB7" w:rsidP="00005075">
      <w:pPr>
        <w:jc w:val="both"/>
        <w:rPr>
          <w:rFonts w:ascii="Cambria" w:hAnsi="Cambria"/>
          <w:b/>
          <w:sz w:val="24"/>
          <w:szCs w:val="24"/>
        </w:rPr>
      </w:pPr>
      <w:r w:rsidRPr="00005075">
        <w:rPr>
          <w:rFonts w:ascii="Cambria" w:hAnsi="Cambria"/>
          <w:b/>
          <w:sz w:val="24"/>
          <w:szCs w:val="24"/>
        </w:rPr>
        <w:t>Please provide the links to the documents listed below in the boxes marked “Click here to enter text.” If such links are not available, please include copies of the documents with your submission.</w:t>
      </w:r>
      <w:r w:rsidR="00085F6B">
        <w:rPr>
          <w:rFonts w:ascii="Cambria" w:hAnsi="Cambria"/>
          <w:b/>
          <w:sz w:val="24"/>
          <w:szCs w:val="24"/>
        </w:rPr>
        <w:t xml:space="preserve"> It is preferred to have all </w:t>
      </w:r>
      <w:r w:rsidR="009B19D7">
        <w:rPr>
          <w:rFonts w:ascii="Cambria" w:hAnsi="Cambria"/>
          <w:b/>
          <w:sz w:val="24"/>
          <w:szCs w:val="24"/>
        </w:rPr>
        <w:t xml:space="preserve">materials in a single document if practical. </w:t>
      </w:r>
    </w:p>
    <w:p w14:paraId="2DBB1EE2" w14:textId="2D5A38B8" w:rsidR="00BC5AB7" w:rsidRPr="00005075" w:rsidRDefault="00BC5AB7" w:rsidP="00005075">
      <w:pPr>
        <w:pStyle w:val="ListParagraph"/>
        <w:widowControl/>
        <w:numPr>
          <w:ilvl w:val="0"/>
          <w:numId w:val="44"/>
        </w:numPr>
        <w:spacing w:after="200" w:line="276" w:lineRule="auto"/>
        <w:contextualSpacing/>
        <w:jc w:val="both"/>
        <w:rPr>
          <w:rFonts w:ascii="Cambria" w:hAnsi="Cambria"/>
          <w:sz w:val="24"/>
          <w:szCs w:val="24"/>
        </w:rPr>
      </w:pPr>
      <w:r w:rsidRPr="00005075">
        <w:rPr>
          <w:rFonts w:ascii="Cambria" w:hAnsi="Cambria"/>
          <w:sz w:val="24"/>
          <w:szCs w:val="24"/>
        </w:rPr>
        <w:t xml:space="preserve">Current Chief Elected Official Consortium Agreement: </w:t>
      </w:r>
      <w:sdt>
        <w:sdtPr>
          <w:rPr>
            <w:rFonts w:ascii="Cambria" w:hAnsi="Cambria"/>
            <w:sz w:val="24"/>
            <w:szCs w:val="24"/>
          </w:rPr>
          <w:id w:val="-332916163"/>
          <w:placeholder>
            <w:docPart w:val="E47F2669286A4A66A9F944484095BACC"/>
          </w:placeholder>
          <w:showingPlcHdr/>
        </w:sdtPr>
        <w:sdtContent>
          <w:r w:rsidRPr="00005075">
            <w:rPr>
              <w:rStyle w:val="PlaceholderText"/>
              <w:rFonts w:ascii="Cambria" w:hAnsi="Cambria"/>
              <w:b/>
              <w:sz w:val="28"/>
              <w:szCs w:val="24"/>
            </w:rPr>
            <w:t>Click here to enter text.</w:t>
          </w:r>
        </w:sdtContent>
      </w:sdt>
    </w:p>
    <w:p w14:paraId="7E9C99F7" w14:textId="0CF52ACA" w:rsidR="00BC5AB7" w:rsidRPr="00005075" w:rsidRDefault="00BC5AB7" w:rsidP="00005075">
      <w:pPr>
        <w:pStyle w:val="ListParagraph"/>
        <w:widowControl/>
        <w:numPr>
          <w:ilvl w:val="0"/>
          <w:numId w:val="44"/>
        </w:numPr>
        <w:spacing w:after="200" w:line="276" w:lineRule="auto"/>
        <w:contextualSpacing/>
        <w:jc w:val="both"/>
        <w:rPr>
          <w:rFonts w:ascii="Cambria" w:hAnsi="Cambria"/>
          <w:sz w:val="24"/>
          <w:szCs w:val="24"/>
        </w:rPr>
      </w:pPr>
      <w:r w:rsidRPr="00005075">
        <w:rPr>
          <w:rFonts w:ascii="Cambria" w:hAnsi="Cambria"/>
          <w:sz w:val="24"/>
          <w:szCs w:val="24"/>
        </w:rPr>
        <w:t>Current C</w:t>
      </w:r>
      <w:r w:rsidR="00005075" w:rsidRPr="00005075">
        <w:rPr>
          <w:rFonts w:ascii="Cambria" w:hAnsi="Cambria"/>
          <w:sz w:val="24"/>
          <w:szCs w:val="24"/>
        </w:rPr>
        <w:t xml:space="preserve">hief Elected Official </w:t>
      </w:r>
      <w:r w:rsidRPr="00005075">
        <w:rPr>
          <w:rFonts w:ascii="Cambria" w:hAnsi="Cambria"/>
          <w:sz w:val="24"/>
          <w:szCs w:val="24"/>
        </w:rPr>
        <w:t xml:space="preserve">LWBD Agreement: </w:t>
      </w:r>
      <w:sdt>
        <w:sdtPr>
          <w:rPr>
            <w:rFonts w:ascii="Cambria" w:hAnsi="Cambria"/>
            <w:sz w:val="24"/>
            <w:szCs w:val="24"/>
          </w:rPr>
          <w:id w:val="574170885"/>
          <w:placeholder>
            <w:docPart w:val="6473E98D04A348149BC2528E0C1DE98A"/>
          </w:placeholder>
          <w:showingPlcHdr/>
        </w:sdtPr>
        <w:sdtContent>
          <w:r w:rsidRPr="00005075">
            <w:rPr>
              <w:rStyle w:val="PlaceholderText"/>
              <w:rFonts w:ascii="Cambria" w:hAnsi="Cambria"/>
              <w:b/>
              <w:sz w:val="28"/>
              <w:szCs w:val="24"/>
            </w:rPr>
            <w:t>Click here to enter text.</w:t>
          </w:r>
        </w:sdtContent>
      </w:sdt>
    </w:p>
    <w:p w14:paraId="58CB9F13" w14:textId="26F32D7C" w:rsidR="00BC5AB7" w:rsidRPr="00005075" w:rsidRDefault="00BC5AB7" w:rsidP="00005075">
      <w:pPr>
        <w:pStyle w:val="ListParagraph"/>
        <w:widowControl/>
        <w:numPr>
          <w:ilvl w:val="0"/>
          <w:numId w:val="44"/>
        </w:numPr>
        <w:spacing w:after="200" w:line="276" w:lineRule="auto"/>
        <w:contextualSpacing/>
        <w:jc w:val="both"/>
        <w:rPr>
          <w:rFonts w:ascii="Cambria" w:hAnsi="Cambria"/>
          <w:sz w:val="24"/>
          <w:szCs w:val="24"/>
        </w:rPr>
      </w:pPr>
      <w:r w:rsidRPr="00005075">
        <w:rPr>
          <w:rFonts w:ascii="Cambria" w:hAnsi="Cambria"/>
          <w:sz w:val="24"/>
          <w:szCs w:val="24"/>
        </w:rPr>
        <w:t xml:space="preserve">Current LWBD organizational chart </w:t>
      </w:r>
      <w:sdt>
        <w:sdtPr>
          <w:rPr>
            <w:rFonts w:ascii="Cambria" w:hAnsi="Cambria"/>
            <w:sz w:val="24"/>
            <w:szCs w:val="24"/>
          </w:rPr>
          <w:id w:val="-358897149"/>
          <w:placeholder>
            <w:docPart w:val="325C6E2E1A57404AB15FC0F1F3398F66"/>
          </w:placeholder>
          <w:showingPlcHdr/>
        </w:sdtPr>
        <w:sdtContent>
          <w:r w:rsidRPr="00005075">
            <w:rPr>
              <w:rStyle w:val="PlaceholderText"/>
              <w:rFonts w:ascii="Cambria" w:hAnsi="Cambria"/>
              <w:b/>
              <w:sz w:val="28"/>
              <w:szCs w:val="24"/>
            </w:rPr>
            <w:t>Click here to enter text.</w:t>
          </w:r>
        </w:sdtContent>
      </w:sdt>
    </w:p>
    <w:p w14:paraId="16A28FF8" w14:textId="77777777" w:rsidR="00BC5AB7" w:rsidRPr="00005075" w:rsidRDefault="00BC5AB7" w:rsidP="00005075">
      <w:pPr>
        <w:pStyle w:val="ListParagraph"/>
        <w:widowControl/>
        <w:numPr>
          <w:ilvl w:val="1"/>
          <w:numId w:val="44"/>
        </w:numPr>
        <w:spacing w:after="160" w:line="259" w:lineRule="auto"/>
        <w:contextualSpacing/>
        <w:jc w:val="both"/>
        <w:rPr>
          <w:rFonts w:ascii="Cambria" w:hAnsi="Cambria"/>
          <w:sz w:val="24"/>
          <w:szCs w:val="24"/>
        </w:rPr>
      </w:pPr>
      <w:r w:rsidRPr="00005075">
        <w:rPr>
          <w:rFonts w:ascii="Cambria" w:hAnsi="Cambria"/>
          <w:sz w:val="24"/>
          <w:szCs w:val="24"/>
        </w:rPr>
        <w:t>Identify board oversight and program administration</w:t>
      </w:r>
    </w:p>
    <w:p w14:paraId="7579DE6E" w14:textId="78D2D302" w:rsidR="00BC5AB7" w:rsidRPr="00005075" w:rsidRDefault="00BC5AB7" w:rsidP="00005075">
      <w:pPr>
        <w:pStyle w:val="ListParagraph"/>
        <w:widowControl/>
        <w:numPr>
          <w:ilvl w:val="0"/>
          <w:numId w:val="44"/>
        </w:numPr>
        <w:spacing w:after="160" w:line="259" w:lineRule="auto"/>
        <w:contextualSpacing/>
        <w:jc w:val="both"/>
        <w:rPr>
          <w:rFonts w:ascii="Cambria" w:hAnsi="Cambria"/>
          <w:sz w:val="24"/>
          <w:szCs w:val="24"/>
        </w:rPr>
      </w:pPr>
      <w:r w:rsidRPr="00005075">
        <w:rPr>
          <w:rFonts w:ascii="Cambria" w:hAnsi="Cambria"/>
          <w:sz w:val="24"/>
          <w:szCs w:val="24"/>
        </w:rPr>
        <w:t>Copies of executed cooperative agreements</w:t>
      </w:r>
      <w:r w:rsidR="009B19D7">
        <w:rPr>
          <w:rFonts w:ascii="Cambria" w:hAnsi="Cambria"/>
          <w:sz w:val="24"/>
          <w:szCs w:val="24"/>
        </w:rPr>
        <w:t xml:space="preserve"> (i.e. MOUs)</w:t>
      </w:r>
      <w:r w:rsidRPr="00005075">
        <w:rPr>
          <w:rFonts w:ascii="Cambria" w:hAnsi="Cambria"/>
          <w:sz w:val="24"/>
          <w:szCs w:val="24"/>
        </w:rPr>
        <w:t xml:space="preserve"> between the LWBD or other local entities and the local office of the Virginia agency/unit administering programs carried out under </w:t>
      </w:r>
      <w:r w:rsidR="009B19D7">
        <w:rPr>
          <w:rFonts w:ascii="Cambria" w:hAnsi="Cambria"/>
          <w:sz w:val="24"/>
          <w:szCs w:val="24"/>
        </w:rPr>
        <w:t>T</w:t>
      </w:r>
      <w:r w:rsidRPr="00005075">
        <w:rPr>
          <w:rFonts w:ascii="Cambria" w:hAnsi="Cambria"/>
          <w:sz w:val="24"/>
          <w:szCs w:val="24"/>
        </w:rPr>
        <w:t>itle I of the Rehabilitation Act of 1973 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w:t>
      </w:r>
    </w:p>
    <w:p w14:paraId="5F570AC9" w14:textId="77777777" w:rsidR="00BC5AB7" w:rsidRPr="00005075" w:rsidRDefault="00BC5AB7" w:rsidP="00005075">
      <w:pPr>
        <w:pStyle w:val="ListParagraph"/>
        <w:widowControl/>
        <w:numPr>
          <w:ilvl w:val="1"/>
          <w:numId w:val="44"/>
        </w:numPr>
        <w:spacing w:after="160" w:line="259" w:lineRule="auto"/>
        <w:contextualSpacing/>
        <w:jc w:val="both"/>
        <w:rPr>
          <w:rFonts w:ascii="Cambria" w:hAnsi="Cambria"/>
          <w:sz w:val="24"/>
          <w:szCs w:val="24"/>
        </w:rPr>
      </w:pPr>
      <w:r w:rsidRPr="00005075">
        <w:rPr>
          <w:rFonts w:ascii="Cambria" w:hAnsi="Cambria"/>
          <w:sz w:val="24"/>
          <w:szCs w:val="24"/>
        </w:rPr>
        <w:t xml:space="preserve"> </w:t>
      </w:r>
      <w:sdt>
        <w:sdtPr>
          <w:rPr>
            <w:rFonts w:ascii="Cambria" w:hAnsi="Cambria"/>
            <w:sz w:val="24"/>
            <w:szCs w:val="24"/>
          </w:rPr>
          <w:id w:val="824251384"/>
          <w:placeholder>
            <w:docPart w:val="F221A8E29BAC495E898B24FAC3245FA2"/>
          </w:placeholder>
          <w:showingPlcHdr/>
        </w:sdtPr>
        <w:sdtContent>
          <w:r w:rsidRPr="00005075">
            <w:rPr>
              <w:rStyle w:val="PlaceholderText"/>
              <w:rFonts w:ascii="Cambria" w:hAnsi="Cambria"/>
              <w:b/>
              <w:sz w:val="28"/>
              <w:szCs w:val="24"/>
            </w:rPr>
            <w:t>Click here to enter text.</w:t>
          </w:r>
        </w:sdtContent>
      </w:sdt>
    </w:p>
    <w:p w14:paraId="29459F5B" w14:textId="77777777" w:rsidR="00BC5AB7" w:rsidRPr="00005075" w:rsidRDefault="00BC5AB7" w:rsidP="00005075">
      <w:pPr>
        <w:pStyle w:val="ListParagraph"/>
        <w:widowControl/>
        <w:numPr>
          <w:ilvl w:val="1"/>
          <w:numId w:val="44"/>
        </w:numPr>
        <w:spacing w:after="160" w:line="259" w:lineRule="auto"/>
        <w:contextualSpacing/>
        <w:jc w:val="both"/>
        <w:rPr>
          <w:rFonts w:ascii="Cambria" w:hAnsi="Cambria"/>
          <w:sz w:val="24"/>
          <w:szCs w:val="24"/>
        </w:rPr>
      </w:pPr>
      <w:r w:rsidRPr="00005075">
        <w:rPr>
          <w:rFonts w:ascii="Cambria" w:hAnsi="Cambria"/>
          <w:sz w:val="24"/>
          <w:szCs w:val="24"/>
        </w:rPr>
        <w:t>Cooperative agreements as defined in WIOA section 107(d)(11))</w:t>
      </w:r>
    </w:p>
    <w:p w14:paraId="6EFF33D5" w14:textId="77777777" w:rsidR="00BC5AB7" w:rsidRPr="00005075" w:rsidRDefault="00BC5AB7" w:rsidP="00005075">
      <w:pPr>
        <w:pStyle w:val="ListParagraph"/>
        <w:widowControl/>
        <w:numPr>
          <w:ilvl w:val="1"/>
          <w:numId w:val="44"/>
        </w:numPr>
        <w:spacing w:after="160" w:line="259" w:lineRule="auto"/>
        <w:contextualSpacing/>
        <w:jc w:val="both"/>
        <w:rPr>
          <w:rFonts w:ascii="Cambria" w:hAnsi="Cambria"/>
          <w:sz w:val="24"/>
          <w:szCs w:val="24"/>
        </w:rPr>
      </w:pPr>
      <w:r w:rsidRPr="00005075">
        <w:rPr>
          <w:rFonts w:ascii="Cambria" w:hAnsi="Cambria"/>
          <w:sz w:val="24"/>
          <w:szCs w:val="24"/>
        </w:rPr>
        <w:t xml:space="preserve">Other local entities described in section 101(a)(11)(B) of the Rehabilitation Act of 1973 (29 U.S.C. 721(a)(11)(B)) </w:t>
      </w:r>
    </w:p>
    <w:p w14:paraId="4F74610C" w14:textId="1A46803E" w:rsidR="00BC5AB7" w:rsidRPr="00005075" w:rsidRDefault="00BC5AB7" w:rsidP="00005075">
      <w:pPr>
        <w:pStyle w:val="ListParagraph"/>
        <w:widowControl/>
        <w:numPr>
          <w:ilvl w:val="0"/>
          <w:numId w:val="44"/>
        </w:numPr>
        <w:spacing w:after="160" w:line="259" w:lineRule="auto"/>
        <w:contextualSpacing/>
        <w:jc w:val="both"/>
        <w:rPr>
          <w:rFonts w:ascii="Cambria" w:hAnsi="Cambria"/>
          <w:sz w:val="24"/>
          <w:szCs w:val="24"/>
        </w:rPr>
      </w:pPr>
      <w:r w:rsidRPr="00005075">
        <w:rPr>
          <w:rFonts w:ascii="Cambria" w:hAnsi="Cambria"/>
          <w:sz w:val="24"/>
          <w:szCs w:val="24"/>
        </w:rPr>
        <w:t>LWDB Policies: provide the link to all policies on the LWDB website</w:t>
      </w:r>
    </w:p>
    <w:sdt>
      <w:sdtPr>
        <w:rPr>
          <w:rFonts w:ascii="Cambria" w:hAnsi="Cambria"/>
          <w:sz w:val="24"/>
          <w:szCs w:val="24"/>
        </w:rPr>
        <w:id w:val="-1116593246"/>
        <w:placeholder>
          <w:docPart w:val="9B607C10ACF645ACB4119D02A8034139"/>
        </w:placeholder>
        <w:showingPlcHdr/>
      </w:sdtPr>
      <w:sdtContent>
        <w:p w14:paraId="4AAB9A51" w14:textId="6FE95582" w:rsidR="004777E0" w:rsidRPr="00005075" w:rsidRDefault="00BC5AB7" w:rsidP="00005075">
          <w:pPr>
            <w:pStyle w:val="ListParagraph"/>
            <w:widowControl/>
            <w:numPr>
              <w:ilvl w:val="1"/>
              <w:numId w:val="44"/>
            </w:numPr>
            <w:spacing w:after="200" w:line="276" w:lineRule="auto"/>
            <w:contextualSpacing/>
            <w:jc w:val="both"/>
            <w:rPr>
              <w:rFonts w:ascii="Cambria" w:hAnsi="Cambria"/>
              <w:sz w:val="24"/>
              <w:szCs w:val="24"/>
            </w:rPr>
          </w:pPr>
          <w:r w:rsidRPr="00005075">
            <w:rPr>
              <w:rStyle w:val="PlaceholderText"/>
              <w:rFonts w:ascii="Cambria" w:hAnsi="Cambria"/>
              <w:sz w:val="24"/>
              <w:szCs w:val="24"/>
            </w:rPr>
            <w:t>Click here to enter text.</w:t>
          </w:r>
        </w:p>
      </w:sdtContent>
    </w:sdt>
    <w:sectPr w:rsidR="004777E0" w:rsidRPr="00005075" w:rsidSect="00A855EA">
      <w:headerReference w:type="even" r:id="rId12"/>
      <w:headerReference w:type="default" r:id="rId13"/>
      <w:footerReference w:type="even" r:id="rId14"/>
      <w:footerReference w:type="default" r:id="rId15"/>
      <w:headerReference w:type="first" r:id="rId16"/>
      <w:footerReference w:type="first" r:id="rId17"/>
      <w:pgSz w:w="12240"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D7884" w14:textId="77777777" w:rsidR="00102567" w:rsidRDefault="00102567" w:rsidP="00B415D5">
      <w:pPr>
        <w:spacing w:after="0" w:line="240" w:lineRule="auto"/>
      </w:pPr>
      <w:r>
        <w:separator/>
      </w:r>
    </w:p>
  </w:endnote>
  <w:endnote w:type="continuationSeparator" w:id="0">
    <w:p w14:paraId="6B351A08" w14:textId="77777777" w:rsidR="00102567" w:rsidRDefault="00102567" w:rsidP="00B4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FC4A" w14:textId="77777777" w:rsidR="002C6DBD" w:rsidRDefault="002C6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4494B" w14:textId="77777777" w:rsidR="00B415D5" w:rsidRPr="00F36857" w:rsidRDefault="00F36857" w:rsidP="00F36857">
    <w:pPr>
      <w:pStyle w:val="Footer"/>
      <w:tabs>
        <w:tab w:val="left" w:pos="6390"/>
        <w:tab w:val="left" w:pos="7230"/>
      </w:tabs>
    </w:pPr>
    <w:r>
      <w:rPr>
        <w:i/>
        <w:noProof/>
        <w:sz w:val="16"/>
      </w:rPr>
      <mc:AlternateContent>
        <mc:Choice Requires="wpg">
          <w:drawing>
            <wp:anchor distT="0" distB="0" distL="114300" distR="114300" simplePos="0" relativeHeight="251656192" behindDoc="0" locked="0" layoutInCell="1" allowOverlap="1" wp14:anchorId="180E8839" wp14:editId="008CB360">
              <wp:simplePos x="0" y="0"/>
              <wp:positionH relativeFrom="column">
                <wp:posOffset>-398780</wp:posOffset>
              </wp:positionH>
              <wp:positionV relativeFrom="paragraph">
                <wp:posOffset>241935</wp:posOffset>
              </wp:positionV>
              <wp:extent cx="7198360" cy="40640"/>
              <wp:effectExtent l="0" t="0" r="2540" b="0"/>
              <wp:wrapNone/>
              <wp:docPr id="18" name="Group 18"/>
              <wp:cNvGraphicFramePr/>
              <a:graphic xmlns:a="http://schemas.openxmlformats.org/drawingml/2006/main">
                <a:graphicData uri="http://schemas.microsoft.com/office/word/2010/wordprocessingGroup">
                  <wpg:wgp>
                    <wpg:cNvGrpSpPr/>
                    <wpg:grpSpPr>
                      <a:xfrm>
                        <a:off x="0" y="0"/>
                        <a:ext cx="7198360" cy="40640"/>
                        <a:chOff x="0" y="0"/>
                        <a:chExt cx="7198577" cy="41110"/>
                      </a:xfrm>
                    </wpg:grpSpPr>
                    <wps:wsp>
                      <wps:cNvPr id="29" name="Rectangle 18"/>
                      <wps:cNvSpPr/>
                      <wps:spPr>
                        <a:xfrm>
                          <a:off x="0" y="5024"/>
                          <a:ext cx="2360295" cy="36086"/>
                        </a:xfrm>
                        <a:prstGeom prst="rect">
                          <a:avLst/>
                        </a:prstGeom>
                        <a:solidFill>
                          <a:srgbClr val="C0001B"/>
                        </a:solidFill>
                        <a:ln>
                          <a:noFill/>
                        </a:ln>
                        <a:effectLst/>
                      </wps:spPr>
                      <wps:style>
                        <a:lnRef idx="1">
                          <a:schemeClr val="accent1"/>
                        </a:lnRef>
                        <a:fillRef idx="3">
                          <a:schemeClr val="accent1"/>
                        </a:fillRef>
                        <a:effectRef idx="2">
                          <a:schemeClr val="accent1"/>
                        </a:effectRef>
                        <a:fontRef idx="minor">
                          <a:schemeClr val="lt1"/>
                        </a:fontRef>
                      </wps:style>
                      <wps:bodyPr/>
                    </wps:wsp>
                    <wps:wsp>
                      <wps:cNvPr id="30" name="Rectangle 20"/>
                      <wps:cNvSpPr/>
                      <wps:spPr>
                        <a:xfrm>
                          <a:off x="4838282" y="0"/>
                          <a:ext cx="2360295" cy="35560"/>
                        </a:xfrm>
                        <a:prstGeom prst="rect">
                          <a:avLst/>
                        </a:prstGeom>
                        <a:solidFill>
                          <a:srgbClr val="CA4306"/>
                        </a:solidFill>
                        <a:ln>
                          <a:noFill/>
                        </a:ln>
                        <a:effectLst/>
                      </wps:spPr>
                      <wps:style>
                        <a:lnRef idx="1">
                          <a:schemeClr val="accent1"/>
                        </a:lnRef>
                        <a:fillRef idx="3">
                          <a:schemeClr val="accent1"/>
                        </a:fillRef>
                        <a:effectRef idx="2">
                          <a:schemeClr val="accent1"/>
                        </a:effectRef>
                        <a:fontRef idx="minor">
                          <a:schemeClr val="lt1"/>
                        </a:fontRef>
                      </wps:style>
                      <wps:bodyPr/>
                    </wps:wsp>
                    <wps:wsp>
                      <wps:cNvPr id="40" name="Rectangle 22"/>
                      <wps:cNvSpPr/>
                      <wps:spPr>
                        <a:xfrm>
                          <a:off x="2421653" y="5024"/>
                          <a:ext cx="2360295" cy="36086"/>
                        </a:xfrm>
                        <a:prstGeom prst="rect">
                          <a:avLst/>
                        </a:prstGeom>
                        <a:solidFill>
                          <a:srgbClr val="053647"/>
                        </a:solidFill>
                        <a:ln>
                          <a:noFill/>
                        </a:ln>
                        <a:effectLst/>
                      </wps:spPr>
                      <wps:style>
                        <a:lnRef idx="1">
                          <a:schemeClr val="accent1"/>
                        </a:lnRef>
                        <a:fillRef idx="3">
                          <a:schemeClr val="accent1"/>
                        </a:fillRef>
                        <a:effectRef idx="2">
                          <a:schemeClr val="accent1"/>
                        </a:effectRef>
                        <a:fontRef idx="minor">
                          <a:schemeClr val="lt1"/>
                        </a:fontRef>
                      </wps:style>
                      <wps:bodyPr/>
                    </wps:wsp>
                  </wpg:wgp>
                </a:graphicData>
              </a:graphic>
            </wp:anchor>
          </w:drawing>
        </mc:Choice>
        <mc:Fallback>
          <w:pict>
            <v:group w14:anchorId="7EB1120E" id="Group 18" o:spid="_x0000_s1026" style="position:absolute;margin-left:-31.4pt;margin-top:19.05pt;width:566.8pt;height:3.2pt;z-index:251659264" coordsize="7198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">
              <v:rect id="Rectangle 18" o:spid="_x0000_s1027" style="position:absolute;top:50;width:23602;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" fillcolor="#c0001b" stroked="f"/>
              <v:rect id="Rectangle 20" o:spid="_x0000_s1028" style="position:absolute;left:48382;width:23603;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" fillcolor="#ca4306" stroked="f"/>
              <v:rect id="Rectangle 22" o:spid="_x0000_s1029" style="position:absolute;left:24216;top:50;width:23603;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" fillcolor="#053647" stroked="f"/>
            </v:group>
          </w:pict>
        </mc:Fallback>
      </mc:AlternateContent>
    </w:r>
    <w:r>
      <w:rPr>
        <w:i/>
        <w:sz w:val="16"/>
      </w:rPr>
      <w:tab/>
    </w:r>
    <w:r>
      <w:rPr>
        <w:i/>
        <w:sz w:val="16"/>
      </w:rPr>
      <w:tab/>
    </w:r>
    <w:r>
      <w:rPr>
        <w:i/>
        <w:sz w:val="16"/>
      </w:rPr>
      <w:tab/>
    </w:r>
    <w:r>
      <w:rPr>
        <w:i/>
        <w:sz w:val="16"/>
      </w:rPr>
      <w:tab/>
    </w:r>
    <w:r w:rsidRPr="00A9141F">
      <w:rPr>
        <w:i/>
        <w:sz w:val="16"/>
      </w:rPr>
      <w:t>Page</w:t>
    </w:r>
    <w:r>
      <w:t xml:space="preserve"> </w:t>
    </w:r>
    <w:sdt>
      <w:sdtPr>
        <w:id w:val="-18372202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151F4">
          <w:rPr>
            <w:noProof/>
          </w:rPr>
          <w:t>13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8B319" w14:textId="77777777" w:rsidR="002C6DBD" w:rsidRDefault="002C6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7434F" w14:textId="77777777" w:rsidR="00102567" w:rsidRDefault="00102567" w:rsidP="00B415D5">
      <w:pPr>
        <w:spacing w:after="0" w:line="240" w:lineRule="auto"/>
      </w:pPr>
      <w:r>
        <w:separator/>
      </w:r>
    </w:p>
  </w:footnote>
  <w:footnote w:type="continuationSeparator" w:id="0">
    <w:p w14:paraId="0D7F2F05" w14:textId="77777777" w:rsidR="00102567" w:rsidRDefault="00102567" w:rsidP="00B41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81AC4" w14:textId="77777777" w:rsidR="002C6DBD" w:rsidRDefault="002C6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15D4F" w14:textId="5EF63A61" w:rsidR="00F36857" w:rsidRPr="00F36857" w:rsidRDefault="00BC5AB7" w:rsidP="00F36857">
    <w:pPr>
      <w:pStyle w:val="Header"/>
    </w:pPr>
    <w:r>
      <w:rPr>
        <w:noProof/>
      </w:rPr>
      <mc:AlternateContent>
        <mc:Choice Requires="wps">
          <w:drawing>
            <wp:anchor distT="0" distB="0" distL="114300" distR="114300" simplePos="0" relativeHeight="251658240" behindDoc="0" locked="0" layoutInCell="1" allowOverlap="1" wp14:anchorId="099DEE35" wp14:editId="0AC81470">
              <wp:simplePos x="0" y="0"/>
              <wp:positionH relativeFrom="column">
                <wp:posOffset>-200025</wp:posOffset>
              </wp:positionH>
              <wp:positionV relativeFrom="paragraph">
                <wp:posOffset>-38100</wp:posOffset>
              </wp:positionV>
              <wp:extent cx="6858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32974" id="Straight Connector 2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3pt" to="52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" strokecolor="#053647"/>
          </w:pict>
        </mc:Fallback>
      </mc:AlternateContent>
    </w:r>
    <w:r>
      <w:rPr>
        <w:noProof/>
      </w:rPr>
      <mc:AlternateContent>
        <mc:Choice Requires="wps">
          <w:drawing>
            <wp:anchor distT="45720" distB="45720" distL="114300" distR="114300" simplePos="0" relativeHeight="251657216" behindDoc="0" locked="0" layoutInCell="1" allowOverlap="1" wp14:anchorId="38C4D478" wp14:editId="7217D9E1">
              <wp:simplePos x="0" y="0"/>
              <wp:positionH relativeFrom="column">
                <wp:posOffset>-276860</wp:posOffset>
              </wp:positionH>
              <wp:positionV relativeFrom="paragraph">
                <wp:posOffset>-228600</wp:posOffset>
              </wp:positionV>
              <wp:extent cx="5286375" cy="14046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14:paraId="30CA13FC" w14:textId="77777777" w:rsidR="00F36857" w:rsidRPr="002F72C0" w:rsidRDefault="00F36857" w:rsidP="00F36857">
                          <w:pPr>
                            <w:rPr>
                              <w:rFonts w:ascii="Gill Sans MT" w:hAnsi="Gill Sans MT"/>
                              <w:sz w:val="16"/>
                              <w:szCs w:val="16"/>
                            </w:rPr>
                          </w:pPr>
                          <w:r>
                            <w:rPr>
                              <w:rFonts w:ascii="Gill Sans MT" w:hAnsi="Gill Sans MT"/>
                              <w:sz w:val="16"/>
                              <w:szCs w:val="16"/>
                            </w:rPr>
                            <w:t xml:space="preserve">Workforce Innovation and Opportunity Act Local Plan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4D478" id="_x0000_t202" coordsize="21600,21600" o:spt="202" path="m,l,21600r21600,l21600,xe">
              <v:stroke joinstyle="miter"/>
              <v:path gradientshapeok="t" o:connecttype="rect"/>
            </v:shapetype>
            <v:shape id="Text Box 2" o:spid="_x0000_s1026" type="#_x0000_t202" style="position:absolute;margin-left:-21.8pt;margin-top:-18pt;width:416.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" filled="f" stroked="f">
              <v:textbox style="mso-fit-shape-to-text:t">
                <w:txbxContent>
                  <w:p w14:paraId="30CA13FC" w14:textId="77777777" w:rsidR="00F36857" w:rsidRPr="002F72C0" w:rsidRDefault="00F36857" w:rsidP="00F36857">
                    <w:pPr>
                      <w:rPr>
                        <w:rFonts w:ascii="Gill Sans MT" w:hAnsi="Gill Sans MT"/>
                        <w:sz w:val="16"/>
                        <w:szCs w:val="16"/>
                      </w:rPr>
                    </w:pPr>
                    <w:r>
                      <w:rPr>
                        <w:rFonts w:ascii="Gill Sans MT" w:hAnsi="Gill Sans MT"/>
                        <w:sz w:val="16"/>
                        <w:szCs w:val="16"/>
                      </w:rPr>
                      <w:t xml:space="preserve">Workforce Innovation and Opportunity Act Local Plan </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5142F" w14:textId="42A1ACF4" w:rsidR="002C6DBD" w:rsidRDefault="002C6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02462"/>
    <w:multiLevelType w:val="multilevel"/>
    <w:tmpl w:val="DE6EC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5551EA"/>
    <w:multiLevelType w:val="hybridMultilevel"/>
    <w:tmpl w:val="AA6C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D6D1D"/>
    <w:multiLevelType w:val="hybridMultilevel"/>
    <w:tmpl w:val="042C7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F008E"/>
    <w:multiLevelType w:val="hybridMultilevel"/>
    <w:tmpl w:val="507C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43BC9"/>
    <w:multiLevelType w:val="hybridMultilevel"/>
    <w:tmpl w:val="85EA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31B1D"/>
    <w:multiLevelType w:val="hybridMultilevel"/>
    <w:tmpl w:val="F4563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B748A"/>
    <w:multiLevelType w:val="hybridMultilevel"/>
    <w:tmpl w:val="2C0E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B407B"/>
    <w:multiLevelType w:val="hybridMultilevel"/>
    <w:tmpl w:val="1B8C4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87A10"/>
    <w:multiLevelType w:val="hybridMultilevel"/>
    <w:tmpl w:val="0428C9D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3753E"/>
    <w:multiLevelType w:val="hybridMultilevel"/>
    <w:tmpl w:val="4D2C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E53C6"/>
    <w:multiLevelType w:val="hybridMultilevel"/>
    <w:tmpl w:val="98C41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F5C04"/>
    <w:multiLevelType w:val="hybridMultilevel"/>
    <w:tmpl w:val="8F06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85FD7"/>
    <w:multiLevelType w:val="hybridMultilevel"/>
    <w:tmpl w:val="5F2C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142BF"/>
    <w:multiLevelType w:val="hybridMultilevel"/>
    <w:tmpl w:val="D7241054"/>
    <w:lvl w:ilvl="0" w:tplc="DEF02202">
      <w:start w:val="1"/>
      <w:numFmt w:val="upperLetter"/>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1ADB0807"/>
    <w:multiLevelType w:val="hybridMultilevel"/>
    <w:tmpl w:val="A7EEDD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1FCE4A8A"/>
    <w:multiLevelType w:val="hybridMultilevel"/>
    <w:tmpl w:val="8490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E02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C00AFE"/>
    <w:multiLevelType w:val="hybridMultilevel"/>
    <w:tmpl w:val="CFF0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52223"/>
    <w:multiLevelType w:val="hybridMultilevel"/>
    <w:tmpl w:val="BC3E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00F1F"/>
    <w:multiLevelType w:val="hybridMultilevel"/>
    <w:tmpl w:val="7D28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2E3FE4"/>
    <w:multiLevelType w:val="hybridMultilevel"/>
    <w:tmpl w:val="B288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042F50"/>
    <w:multiLevelType w:val="hybridMultilevel"/>
    <w:tmpl w:val="992C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12B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093EA9"/>
    <w:multiLevelType w:val="hybridMultilevel"/>
    <w:tmpl w:val="2C3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335BA"/>
    <w:multiLevelType w:val="hybridMultilevel"/>
    <w:tmpl w:val="D1A2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25C80"/>
    <w:multiLevelType w:val="hybridMultilevel"/>
    <w:tmpl w:val="61567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2128AE"/>
    <w:multiLevelType w:val="hybridMultilevel"/>
    <w:tmpl w:val="E3E41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C56866"/>
    <w:multiLevelType w:val="hybridMultilevel"/>
    <w:tmpl w:val="87F09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852B0"/>
    <w:multiLevelType w:val="hybridMultilevel"/>
    <w:tmpl w:val="C1661BA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496D1AA8"/>
    <w:multiLevelType w:val="hybridMultilevel"/>
    <w:tmpl w:val="A298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804D0"/>
    <w:multiLevelType w:val="hybridMultilevel"/>
    <w:tmpl w:val="D932D3EC"/>
    <w:lvl w:ilvl="0" w:tplc="53540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0F1577"/>
    <w:multiLevelType w:val="hybridMultilevel"/>
    <w:tmpl w:val="3CB2F8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83F8D"/>
    <w:multiLevelType w:val="hybridMultilevel"/>
    <w:tmpl w:val="7D7E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A44C1"/>
    <w:multiLevelType w:val="hybridMultilevel"/>
    <w:tmpl w:val="0058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857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427843"/>
    <w:multiLevelType w:val="hybridMultilevel"/>
    <w:tmpl w:val="72245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A4AEC"/>
    <w:multiLevelType w:val="hybridMultilevel"/>
    <w:tmpl w:val="EF728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E65AA9"/>
    <w:multiLevelType w:val="hybridMultilevel"/>
    <w:tmpl w:val="BF3AA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89278A"/>
    <w:multiLevelType w:val="multilevel"/>
    <w:tmpl w:val="21DC433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C17F32"/>
    <w:multiLevelType w:val="hybridMultilevel"/>
    <w:tmpl w:val="C830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9F0C5C"/>
    <w:multiLevelType w:val="hybridMultilevel"/>
    <w:tmpl w:val="8A8808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26DB8"/>
    <w:multiLevelType w:val="multilevel"/>
    <w:tmpl w:val="AA4226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914BD6"/>
    <w:multiLevelType w:val="hybridMultilevel"/>
    <w:tmpl w:val="1BB2C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146C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3620453">
    <w:abstractNumId w:val="22"/>
  </w:num>
  <w:num w:numId="2" w16cid:durableId="1907640572">
    <w:abstractNumId w:val="34"/>
  </w:num>
  <w:num w:numId="3" w16cid:durableId="1747730291">
    <w:abstractNumId w:val="13"/>
  </w:num>
  <w:num w:numId="4" w16cid:durableId="199786091">
    <w:abstractNumId w:val="43"/>
  </w:num>
  <w:num w:numId="5" w16cid:durableId="1215460911">
    <w:abstractNumId w:val="25"/>
  </w:num>
  <w:num w:numId="6" w16cid:durableId="1787963594">
    <w:abstractNumId w:val="16"/>
  </w:num>
  <w:num w:numId="7" w16cid:durableId="1334182928">
    <w:abstractNumId w:val="28"/>
  </w:num>
  <w:num w:numId="8" w16cid:durableId="1863934460">
    <w:abstractNumId w:val="3"/>
  </w:num>
  <w:num w:numId="9" w16cid:durableId="1398361204">
    <w:abstractNumId w:val="12"/>
  </w:num>
  <w:num w:numId="10" w16cid:durableId="1886260550">
    <w:abstractNumId w:val="14"/>
  </w:num>
  <w:num w:numId="11" w16cid:durableId="870342862">
    <w:abstractNumId w:val="11"/>
  </w:num>
  <w:num w:numId="12" w16cid:durableId="58023571">
    <w:abstractNumId w:val="1"/>
  </w:num>
  <w:num w:numId="13" w16cid:durableId="1809474423">
    <w:abstractNumId w:val="40"/>
  </w:num>
  <w:num w:numId="14" w16cid:durableId="420104377">
    <w:abstractNumId w:val="8"/>
  </w:num>
  <w:num w:numId="15" w16cid:durableId="46758847">
    <w:abstractNumId w:val="7"/>
  </w:num>
  <w:num w:numId="16" w16cid:durableId="2055616989">
    <w:abstractNumId w:val="38"/>
  </w:num>
  <w:num w:numId="17" w16cid:durableId="1191147161">
    <w:abstractNumId w:val="5"/>
  </w:num>
  <w:num w:numId="18" w16cid:durableId="370304819">
    <w:abstractNumId w:val="35"/>
  </w:num>
  <w:num w:numId="19" w16cid:durableId="60373079">
    <w:abstractNumId w:val="30"/>
  </w:num>
  <w:num w:numId="20" w16cid:durableId="1257859104">
    <w:abstractNumId w:val="37"/>
  </w:num>
  <w:num w:numId="21" w16cid:durableId="1502693242">
    <w:abstractNumId w:val="6"/>
  </w:num>
  <w:num w:numId="22" w16cid:durableId="475221747">
    <w:abstractNumId w:val="0"/>
  </w:num>
  <w:num w:numId="23" w16cid:durableId="1187527405">
    <w:abstractNumId w:val="36"/>
  </w:num>
  <w:num w:numId="24" w16cid:durableId="64374572">
    <w:abstractNumId w:val="2"/>
  </w:num>
  <w:num w:numId="25" w16cid:durableId="1595357651">
    <w:abstractNumId w:val="10"/>
  </w:num>
  <w:num w:numId="26" w16cid:durableId="1886408013">
    <w:abstractNumId w:val="31"/>
  </w:num>
  <w:num w:numId="27" w16cid:durableId="557546123">
    <w:abstractNumId w:val="19"/>
  </w:num>
  <w:num w:numId="28" w16cid:durableId="724186538">
    <w:abstractNumId w:val="33"/>
  </w:num>
  <w:num w:numId="29" w16cid:durableId="1321154384">
    <w:abstractNumId w:val="27"/>
  </w:num>
  <w:num w:numId="30" w16cid:durableId="1568608894">
    <w:abstractNumId w:val="41"/>
  </w:num>
  <w:num w:numId="31" w16cid:durableId="1687251396">
    <w:abstractNumId w:val="20"/>
  </w:num>
  <w:num w:numId="32" w16cid:durableId="1283071701">
    <w:abstractNumId w:val="39"/>
  </w:num>
  <w:num w:numId="33" w16cid:durableId="156728573">
    <w:abstractNumId w:val="42"/>
  </w:num>
  <w:num w:numId="34" w16cid:durableId="460922269">
    <w:abstractNumId w:val="21"/>
  </w:num>
  <w:num w:numId="35" w16cid:durableId="1233152749">
    <w:abstractNumId w:val="9"/>
  </w:num>
  <w:num w:numId="36" w16cid:durableId="730075127">
    <w:abstractNumId w:val="18"/>
  </w:num>
  <w:num w:numId="37" w16cid:durableId="675380000">
    <w:abstractNumId w:val="29"/>
  </w:num>
  <w:num w:numId="38" w16cid:durableId="610672587">
    <w:abstractNumId w:val="23"/>
  </w:num>
  <w:num w:numId="39" w16cid:durableId="533494199">
    <w:abstractNumId w:val="15"/>
  </w:num>
  <w:num w:numId="40" w16cid:durableId="798187865">
    <w:abstractNumId w:val="32"/>
  </w:num>
  <w:num w:numId="41" w16cid:durableId="2011563178">
    <w:abstractNumId w:val="4"/>
  </w:num>
  <w:num w:numId="42" w16cid:durableId="1933009471">
    <w:abstractNumId w:val="24"/>
  </w:num>
  <w:num w:numId="43" w16cid:durableId="256401522">
    <w:abstractNumId w:val="17"/>
  </w:num>
  <w:num w:numId="44" w16cid:durableId="26431117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edy, Anthony (VIRGINIA WORKS)">
    <w15:presenceInfo w15:providerId="AD" w15:userId="S::Anthony.Reedy@dwda.virginia.gov::f44fa0e4-ab80-4ec3-af86-86833fe42b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NbcwNTW0sASSxko6SsGpxcWZ+XkgBca1AJ/vcHgsAAAA"/>
  </w:docVars>
  <w:rsids>
    <w:rsidRoot w:val="00CC47A4"/>
    <w:rsid w:val="00001864"/>
    <w:rsid w:val="0000265B"/>
    <w:rsid w:val="00005075"/>
    <w:rsid w:val="00006FEE"/>
    <w:rsid w:val="000148CD"/>
    <w:rsid w:val="000148F4"/>
    <w:rsid w:val="00015ADB"/>
    <w:rsid w:val="00021BDA"/>
    <w:rsid w:val="00022C45"/>
    <w:rsid w:val="0003435C"/>
    <w:rsid w:val="00036B50"/>
    <w:rsid w:val="000402A6"/>
    <w:rsid w:val="00043F78"/>
    <w:rsid w:val="00054B23"/>
    <w:rsid w:val="00077E00"/>
    <w:rsid w:val="000850D7"/>
    <w:rsid w:val="00085F5D"/>
    <w:rsid w:val="00085F6B"/>
    <w:rsid w:val="00090680"/>
    <w:rsid w:val="000A56B3"/>
    <w:rsid w:val="000B1C93"/>
    <w:rsid w:val="000B574A"/>
    <w:rsid w:val="000C2235"/>
    <w:rsid w:val="000C2A42"/>
    <w:rsid w:val="000E55F7"/>
    <w:rsid w:val="000F11D3"/>
    <w:rsid w:val="000F25B7"/>
    <w:rsid w:val="000F41F5"/>
    <w:rsid w:val="000F7F10"/>
    <w:rsid w:val="00102567"/>
    <w:rsid w:val="00113439"/>
    <w:rsid w:val="00131072"/>
    <w:rsid w:val="00131869"/>
    <w:rsid w:val="00142F8D"/>
    <w:rsid w:val="0015080A"/>
    <w:rsid w:val="00151FC2"/>
    <w:rsid w:val="00153D3E"/>
    <w:rsid w:val="00154746"/>
    <w:rsid w:val="00160CA0"/>
    <w:rsid w:val="00160F77"/>
    <w:rsid w:val="001705DB"/>
    <w:rsid w:val="00172275"/>
    <w:rsid w:val="001723E4"/>
    <w:rsid w:val="00182A80"/>
    <w:rsid w:val="0018644F"/>
    <w:rsid w:val="00187033"/>
    <w:rsid w:val="001973B0"/>
    <w:rsid w:val="001A0DC7"/>
    <w:rsid w:val="001A1430"/>
    <w:rsid w:val="001A2989"/>
    <w:rsid w:val="001A6A0F"/>
    <w:rsid w:val="001B174A"/>
    <w:rsid w:val="001C6B06"/>
    <w:rsid w:val="001D573C"/>
    <w:rsid w:val="001D7B6C"/>
    <w:rsid w:val="001E5358"/>
    <w:rsid w:val="00201862"/>
    <w:rsid w:val="002179C9"/>
    <w:rsid w:val="002229B1"/>
    <w:rsid w:val="00233217"/>
    <w:rsid w:val="002357F1"/>
    <w:rsid w:val="002358EC"/>
    <w:rsid w:val="00242D28"/>
    <w:rsid w:val="002449E0"/>
    <w:rsid w:val="0026774F"/>
    <w:rsid w:val="002828E0"/>
    <w:rsid w:val="002841CA"/>
    <w:rsid w:val="002B1F0F"/>
    <w:rsid w:val="002B4260"/>
    <w:rsid w:val="002C6DBD"/>
    <w:rsid w:val="002C70EC"/>
    <w:rsid w:val="002E015E"/>
    <w:rsid w:val="002E01CC"/>
    <w:rsid w:val="002E173E"/>
    <w:rsid w:val="002F762F"/>
    <w:rsid w:val="003054C0"/>
    <w:rsid w:val="00306015"/>
    <w:rsid w:val="003122A6"/>
    <w:rsid w:val="0034143A"/>
    <w:rsid w:val="003425B7"/>
    <w:rsid w:val="00342F6E"/>
    <w:rsid w:val="00343A9C"/>
    <w:rsid w:val="003440D4"/>
    <w:rsid w:val="00346A2B"/>
    <w:rsid w:val="003535B8"/>
    <w:rsid w:val="003607D0"/>
    <w:rsid w:val="00360EA7"/>
    <w:rsid w:val="00370060"/>
    <w:rsid w:val="00383335"/>
    <w:rsid w:val="003902A0"/>
    <w:rsid w:val="00393666"/>
    <w:rsid w:val="003A2013"/>
    <w:rsid w:val="003A3470"/>
    <w:rsid w:val="003A798D"/>
    <w:rsid w:val="003C44BB"/>
    <w:rsid w:val="003C59EB"/>
    <w:rsid w:val="003D01EB"/>
    <w:rsid w:val="003D7B45"/>
    <w:rsid w:val="003E756A"/>
    <w:rsid w:val="003F1D97"/>
    <w:rsid w:val="00400DAC"/>
    <w:rsid w:val="00403CA1"/>
    <w:rsid w:val="004100B6"/>
    <w:rsid w:val="004143E4"/>
    <w:rsid w:val="004151F4"/>
    <w:rsid w:val="00417574"/>
    <w:rsid w:val="0041797C"/>
    <w:rsid w:val="00446394"/>
    <w:rsid w:val="00446873"/>
    <w:rsid w:val="004563EA"/>
    <w:rsid w:val="004736B6"/>
    <w:rsid w:val="00473BB2"/>
    <w:rsid w:val="0047573E"/>
    <w:rsid w:val="004777E0"/>
    <w:rsid w:val="00481684"/>
    <w:rsid w:val="0049296B"/>
    <w:rsid w:val="00493DC9"/>
    <w:rsid w:val="004A65FB"/>
    <w:rsid w:val="004B2F7C"/>
    <w:rsid w:val="004B46F4"/>
    <w:rsid w:val="004B5E03"/>
    <w:rsid w:val="004C0D04"/>
    <w:rsid w:val="004C47BD"/>
    <w:rsid w:val="004D1338"/>
    <w:rsid w:val="004D494C"/>
    <w:rsid w:val="004D5893"/>
    <w:rsid w:val="004D7CAD"/>
    <w:rsid w:val="004E4DD3"/>
    <w:rsid w:val="004E5C53"/>
    <w:rsid w:val="004E5C82"/>
    <w:rsid w:val="004F772D"/>
    <w:rsid w:val="005111F7"/>
    <w:rsid w:val="0052262A"/>
    <w:rsid w:val="005226CC"/>
    <w:rsid w:val="00542F7B"/>
    <w:rsid w:val="00546277"/>
    <w:rsid w:val="00593487"/>
    <w:rsid w:val="00594554"/>
    <w:rsid w:val="00594805"/>
    <w:rsid w:val="005A0005"/>
    <w:rsid w:val="005A3564"/>
    <w:rsid w:val="005B168A"/>
    <w:rsid w:val="005C2476"/>
    <w:rsid w:val="005D3AC6"/>
    <w:rsid w:val="005E339C"/>
    <w:rsid w:val="005F138D"/>
    <w:rsid w:val="005F20E2"/>
    <w:rsid w:val="005F6184"/>
    <w:rsid w:val="0060052C"/>
    <w:rsid w:val="00602400"/>
    <w:rsid w:val="0060365B"/>
    <w:rsid w:val="006114BE"/>
    <w:rsid w:val="00630C93"/>
    <w:rsid w:val="00640962"/>
    <w:rsid w:val="00645042"/>
    <w:rsid w:val="006466B5"/>
    <w:rsid w:val="006467EF"/>
    <w:rsid w:val="0064729B"/>
    <w:rsid w:val="0065112A"/>
    <w:rsid w:val="00660845"/>
    <w:rsid w:val="0066580B"/>
    <w:rsid w:val="00671669"/>
    <w:rsid w:val="00675160"/>
    <w:rsid w:val="00677903"/>
    <w:rsid w:val="00680364"/>
    <w:rsid w:val="00684BC2"/>
    <w:rsid w:val="0069392A"/>
    <w:rsid w:val="00694A54"/>
    <w:rsid w:val="00695B44"/>
    <w:rsid w:val="006C5FFB"/>
    <w:rsid w:val="006D4838"/>
    <w:rsid w:val="006D7701"/>
    <w:rsid w:val="006F685D"/>
    <w:rsid w:val="00703B32"/>
    <w:rsid w:val="007127F3"/>
    <w:rsid w:val="00730FC9"/>
    <w:rsid w:val="007454D7"/>
    <w:rsid w:val="00746B0D"/>
    <w:rsid w:val="00752086"/>
    <w:rsid w:val="007633A2"/>
    <w:rsid w:val="00765460"/>
    <w:rsid w:val="00766984"/>
    <w:rsid w:val="0077065D"/>
    <w:rsid w:val="007726F0"/>
    <w:rsid w:val="00776FE5"/>
    <w:rsid w:val="007823FA"/>
    <w:rsid w:val="007848F4"/>
    <w:rsid w:val="00792AEB"/>
    <w:rsid w:val="007A0185"/>
    <w:rsid w:val="007C05E7"/>
    <w:rsid w:val="007C284F"/>
    <w:rsid w:val="007D0B11"/>
    <w:rsid w:val="007D1025"/>
    <w:rsid w:val="007D2D42"/>
    <w:rsid w:val="007D7099"/>
    <w:rsid w:val="007D7BA4"/>
    <w:rsid w:val="007E3DE5"/>
    <w:rsid w:val="007E7E9C"/>
    <w:rsid w:val="007F30A9"/>
    <w:rsid w:val="00807B69"/>
    <w:rsid w:val="00807E05"/>
    <w:rsid w:val="00810C1D"/>
    <w:rsid w:val="00813CC2"/>
    <w:rsid w:val="00853C68"/>
    <w:rsid w:val="008544AA"/>
    <w:rsid w:val="008556DF"/>
    <w:rsid w:val="00860AFA"/>
    <w:rsid w:val="008661B3"/>
    <w:rsid w:val="00874602"/>
    <w:rsid w:val="00876825"/>
    <w:rsid w:val="008819FD"/>
    <w:rsid w:val="00885390"/>
    <w:rsid w:val="008A7A4F"/>
    <w:rsid w:val="008B3105"/>
    <w:rsid w:val="008B4B4C"/>
    <w:rsid w:val="008B4D27"/>
    <w:rsid w:val="008B7CC9"/>
    <w:rsid w:val="008C2158"/>
    <w:rsid w:val="008D09B7"/>
    <w:rsid w:val="008D6F47"/>
    <w:rsid w:val="008E0D44"/>
    <w:rsid w:val="008F424E"/>
    <w:rsid w:val="008F77A2"/>
    <w:rsid w:val="00926696"/>
    <w:rsid w:val="009400A3"/>
    <w:rsid w:val="00944562"/>
    <w:rsid w:val="00951763"/>
    <w:rsid w:val="009661E6"/>
    <w:rsid w:val="009766A5"/>
    <w:rsid w:val="009810D1"/>
    <w:rsid w:val="009827DE"/>
    <w:rsid w:val="009A6E05"/>
    <w:rsid w:val="009B19D7"/>
    <w:rsid w:val="009B432C"/>
    <w:rsid w:val="009B74AA"/>
    <w:rsid w:val="009C2542"/>
    <w:rsid w:val="009C3F80"/>
    <w:rsid w:val="009C4D6D"/>
    <w:rsid w:val="009C66EE"/>
    <w:rsid w:val="009D3784"/>
    <w:rsid w:val="009D38B0"/>
    <w:rsid w:val="009E4910"/>
    <w:rsid w:val="009E5AB7"/>
    <w:rsid w:val="009F564A"/>
    <w:rsid w:val="00A0027B"/>
    <w:rsid w:val="00A06F5D"/>
    <w:rsid w:val="00A079FD"/>
    <w:rsid w:val="00A11901"/>
    <w:rsid w:val="00A13AF5"/>
    <w:rsid w:val="00A149AF"/>
    <w:rsid w:val="00A20BC4"/>
    <w:rsid w:val="00A2494B"/>
    <w:rsid w:val="00A349EC"/>
    <w:rsid w:val="00A35113"/>
    <w:rsid w:val="00A3698A"/>
    <w:rsid w:val="00A4232A"/>
    <w:rsid w:val="00A4311B"/>
    <w:rsid w:val="00A45065"/>
    <w:rsid w:val="00A47F35"/>
    <w:rsid w:val="00A56FF7"/>
    <w:rsid w:val="00A61C23"/>
    <w:rsid w:val="00A855EA"/>
    <w:rsid w:val="00A8727F"/>
    <w:rsid w:val="00A91578"/>
    <w:rsid w:val="00A94FD1"/>
    <w:rsid w:val="00A978E7"/>
    <w:rsid w:val="00AA2C3E"/>
    <w:rsid w:val="00AA3D3E"/>
    <w:rsid w:val="00AA5E70"/>
    <w:rsid w:val="00AB2F70"/>
    <w:rsid w:val="00AB755F"/>
    <w:rsid w:val="00AC19C1"/>
    <w:rsid w:val="00AC5E37"/>
    <w:rsid w:val="00AC6134"/>
    <w:rsid w:val="00AD0C53"/>
    <w:rsid w:val="00AD188E"/>
    <w:rsid w:val="00AD26B4"/>
    <w:rsid w:val="00AD583D"/>
    <w:rsid w:val="00AE097C"/>
    <w:rsid w:val="00AE7435"/>
    <w:rsid w:val="00B112BF"/>
    <w:rsid w:val="00B172AF"/>
    <w:rsid w:val="00B256AD"/>
    <w:rsid w:val="00B25BDB"/>
    <w:rsid w:val="00B33723"/>
    <w:rsid w:val="00B34CAD"/>
    <w:rsid w:val="00B415D5"/>
    <w:rsid w:val="00B453AD"/>
    <w:rsid w:val="00B45BEB"/>
    <w:rsid w:val="00B6136D"/>
    <w:rsid w:val="00B6234A"/>
    <w:rsid w:val="00B70B60"/>
    <w:rsid w:val="00B7262C"/>
    <w:rsid w:val="00B76FD6"/>
    <w:rsid w:val="00B8640E"/>
    <w:rsid w:val="00B92CB9"/>
    <w:rsid w:val="00BC2ABB"/>
    <w:rsid w:val="00BC5AB7"/>
    <w:rsid w:val="00BD0A56"/>
    <w:rsid w:val="00BD7431"/>
    <w:rsid w:val="00BF19E9"/>
    <w:rsid w:val="00BF48A4"/>
    <w:rsid w:val="00BF5B3E"/>
    <w:rsid w:val="00C01175"/>
    <w:rsid w:val="00C0455A"/>
    <w:rsid w:val="00C06598"/>
    <w:rsid w:val="00C068D0"/>
    <w:rsid w:val="00C07BF7"/>
    <w:rsid w:val="00C17D73"/>
    <w:rsid w:val="00C2129B"/>
    <w:rsid w:val="00C357D6"/>
    <w:rsid w:val="00C36865"/>
    <w:rsid w:val="00C42D11"/>
    <w:rsid w:val="00C43652"/>
    <w:rsid w:val="00C53ED1"/>
    <w:rsid w:val="00C5573B"/>
    <w:rsid w:val="00C55D52"/>
    <w:rsid w:val="00C75C80"/>
    <w:rsid w:val="00C801EE"/>
    <w:rsid w:val="00C83EB2"/>
    <w:rsid w:val="00C84233"/>
    <w:rsid w:val="00C930A7"/>
    <w:rsid w:val="00C93288"/>
    <w:rsid w:val="00CA03A6"/>
    <w:rsid w:val="00CB3E60"/>
    <w:rsid w:val="00CB7574"/>
    <w:rsid w:val="00CC2EDC"/>
    <w:rsid w:val="00CC47A4"/>
    <w:rsid w:val="00CE298A"/>
    <w:rsid w:val="00CF5345"/>
    <w:rsid w:val="00CF798E"/>
    <w:rsid w:val="00D004C4"/>
    <w:rsid w:val="00D009DB"/>
    <w:rsid w:val="00D0282A"/>
    <w:rsid w:val="00D05822"/>
    <w:rsid w:val="00D1215F"/>
    <w:rsid w:val="00D1266A"/>
    <w:rsid w:val="00D21F32"/>
    <w:rsid w:val="00D23737"/>
    <w:rsid w:val="00D23C46"/>
    <w:rsid w:val="00D24295"/>
    <w:rsid w:val="00D2747E"/>
    <w:rsid w:val="00D278EB"/>
    <w:rsid w:val="00D5016B"/>
    <w:rsid w:val="00D50A6D"/>
    <w:rsid w:val="00D517E9"/>
    <w:rsid w:val="00D54457"/>
    <w:rsid w:val="00D61B66"/>
    <w:rsid w:val="00D64C61"/>
    <w:rsid w:val="00D74023"/>
    <w:rsid w:val="00D777AA"/>
    <w:rsid w:val="00D806DE"/>
    <w:rsid w:val="00D97719"/>
    <w:rsid w:val="00DA000E"/>
    <w:rsid w:val="00DB0AD4"/>
    <w:rsid w:val="00DB33A9"/>
    <w:rsid w:val="00DB5CAE"/>
    <w:rsid w:val="00DC69BE"/>
    <w:rsid w:val="00DD551B"/>
    <w:rsid w:val="00DD60B1"/>
    <w:rsid w:val="00DD6577"/>
    <w:rsid w:val="00DD7A11"/>
    <w:rsid w:val="00DE3453"/>
    <w:rsid w:val="00DE39DA"/>
    <w:rsid w:val="00DE46C6"/>
    <w:rsid w:val="00DF35C4"/>
    <w:rsid w:val="00E01D0D"/>
    <w:rsid w:val="00E06D96"/>
    <w:rsid w:val="00E07E89"/>
    <w:rsid w:val="00E11EDB"/>
    <w:rsid w:val="00E135CF"/>
    <w:rsid w:val="00E36ED2"/>
    <w:rsid w:val="00E470B5"/>
    <w:rsid w:val="00E526A7"/>
    <w:rsid w:val="00E57C00"/>
    <w:rsid w:val="00E63A54"/>
    <w:rsid w:val="00E843E8"/>
    <w:rsid w:val="00E96865"/>
    <w:rsid w:val="00EA10CB"/>
    <w:rsid w:val="00EA2576"/>
    <w:rsid w:val="00EA430E"/>
    <w:rsid w:val="00EB53BB"/>
    <w:rsid w:val="00EB72A2"/>
    <w:rsid w:val="00EC0CDD"/>
    <w:rsid w:val="00EC4E91"/>
    <w:rsid w:val="00EC7F7B"/>
    <w:rsid w:val="00EE130F"/>
    <w:rsid w:val="00EE4CB1"/>
    <w:rsid w:val="00EE6923"/>
    <w:rsid w:val="00F1001A"/>
    <w:rsid w:val="00F1286E"/>
    <w:rsid w:val="00F15A90"/>
    <w:rsid w:val="00F176B1"/>
    <w:rsid w:val="00F2518B"/>
    <w:rsid w:val="00F2623B"/>
    <w:rsid w:val="00F265BE"/>
    <w:rsid w:val="00F364A0"/>
    <w:rsid w:val="00F36857"/>
    <w:rsid w:val="00F4546C"/>
    <w:rsid w:val="00F5443F"/>
    <w:rsid w:val="00F54ED9"/>
    <w:rsid w:val="00F565AF"/>
    <w:rsid w:val="00F606A0"/>
    <w:rsid w:val="00F60EA5"/>
    <w:rsid w:val="00F64CD8"/>
    <w:rsid w:val="00F65BE9"/>
    <w:rsid w:val="00F760D3"/>
    <w:rsid w:val="00F7798A"/>
    <w:rsid w:val="00F860D3"/>
    <w:rsid w:val="00F96F34"/>
    <w:rsid w:val="00FA1135"/>
    <w:rsid w:val="00FB5E12"/>
    <w:rsid w:val="00FB71E6"/>
    <w:rsid w:val="00FB7869"/>
    <w:rsid w:val="00FC4B3B"/>
    <w:rsid w:val="00FE39FE"/>
    <w:rsid w:val="00FF1ACC"/>
    <w:rsid w:val="00FF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36054"/>
  <w15:docId w15:val="{598F6D8A-C655-4142-A30F-6C08889A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4C0"/>
  </w:style>
  <w:style w:type="paragraph" w:styleId="Heading1">
    <w:name w:val="heading 1"/>
    <w:basedOn w:val="Normal"/>
    <w:link w:val="Heading1Char"/>
    <w:uiPriority w:val="1"/>
    <w:qFormat/>
    <w:rsid w:val="000C2235"/>
    <w:pPr>
      <w:widowControl w:val="0"/>
      <w:spacing w:before="51" w:after="0" w:line="240" w:lineRule="auto"/>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01"/>
    <w:pPr>
      <w:widowControl w:val="0"/>
      <w:spacing w:after="0" w:line="240" w:lineRule="auto"/>
    </w:pPr>
  </w:style>
  <w:style w:type="character" w:customStyle="1" w:styleId="Heading1Char">
    <w:name w:val="Heading 1 Char"/>
    <w:basedOn w:val="DefaultParagraphFont"/>
    <w:link w:val="Heading1"/>
    <w:uiPriority w:val="1"/>
    <w:rsid w:val="000C2235"/>
    <w:rPr>
      <w:rFonts w:ascii="Calibri" w:eastAsia="Calibri" w:hAnsi="Calibri"/>
      <w:b/>
      <w:bCs/>
      <w:sz w:val="24"/>
      <w:szCs w:val="24"/>
    </w:rPr>
  </w:style>
  <w:style w:type="character" w:styleId="CommentReference">
    <w:name w:val="annotation reference"/>
    <w:basedOn w:val="DefaultParagraphFont"/>
    <w:uiPriority w:val="99"/>
    <w:semiHidden/>
    <w:unhideWhenUsed/>
    <w:rsid w:val="00F2623B"/>
    <w:rPr>
      <w:sz w:val="16"/>
      <w:szCs w:val="16"/>
    </w:rPr>
  </w:style>
  <w:style w:type="paragraph" w:styleId="CommentText">
    <w:name w:val="annotation text"/>
    <w:basedOn w:val="Normal"/>
    <w:link w:val="CommentTextChar"/>
    <w:uiPriority w:val="99"/>
    <w:unhideWhenUsed/>
    <w:rsid w:val="00F2623B"/>
    <w:pPr>
      <w:spacing w:line="240" w:lineRule="auto"/>
    </w:pPr>
    <w:rPr>
      <w:sz w:val="20"/>
      <w:szCs w:val="20"/>
    </w:rPr>
  </w:style>
  <w:style w:type="character" w:customStyle="1" w:styleId="CommentTextChar">
    <w:name w:val="Comment Text Char"/>
    <w:basedOn w:val="DefaultParagraphFont"/>
    <w:link w:val="CommentText"/>
    <w:uiPriority w:val="99"/>
    <w:rsid w:val="00F2623B"/>
    <w:rPr>
      <w:sz w:val="20"/>
      <w:szCs w:val="20"/>
    </w:rPr>
  </w:style>
  <w:style w:type="paragraph" w:styleId="CommentSubject">
    <w:name w:val="annotation subject"/>
    <w:basedOn w:val="CommentText"/>
    <w:next w:val="CommentText"/>
    <w:link w:val="CommentSubjectChar"/>
    <w:uiPriority w:val="99"/>
    <w:semiHidden/>
    <w:unhideWhenUsed/>
    <w:rsid w:val="00F2623B"/>
    <w:rPr>
      <w:b/>
      <w:bCs/>
    </w:rPr>
  </w:style>
  <w:style w:type="character" w:customStyle="1" w:styleId="CommentSubjectChar">
    <w:name w:val="Comment Subject Char"/>
    <w:basedOn w:val="CommentTextChar"/>
    <w:link w:val="CommentSubject"/>
    <w:uiPriority w:val="99"/>
    <w:semiHidden/>
    <w:rsid w:val="00F2623B"/>
    <w:rPr>
      <w:b/>
      <w:bCs/>
      <w:sz w:val="20"/>
      <w:szCs w:val="20"/>
    </w:rPr>
  </w:style>
  <w:style w:type="paragraph" w:styleId="BalloonText">
    <w:name w:val="Balloon Text"/>
    <w:basedOn w:val="Normal"/>
    <w:link w:val="BalloonTextChar"/>
    <w:uiPriority w:val="99"/>
    <w:semiHidden/>
    <w:unhideWhenUsed/>
    <w:rsid w:val="00F2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23B"/>
    <w:rPr>
      <w:rFonts w:ascii="Tahoma" w:hAnsi="Tahoma" w:cs="Tahoma"/>
      <w:sz w:val="16"/>
      <w:szCs w:val="16"/>
    </w:rPr>
  </w:style>
  <w:style w:type="paragraph" w:styleId="Header">
    <w:name w:val="header"/>
    <w:basedOn w:val="Normal"/>
    <w:link w:val="HeaderChar"/>
    <w:uiPriority w:val="99"/>
    <w:unhideWhenUsed/>
    <w:rsid w:val="00B41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5D5"/>
  </w:style>
  <w:style w:type="paragraph" w:styleId="Footer">
    <w:name w:val="footer"/>
    <w:basedOn w:val="Normal"/>
    <w:link w:val="FooterChar"/>
    <w:uiPriority w:val="99"/>
    <w:unhideWhenUsed/>
    <w:rsid w:val="00B41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5D5"/>
  </w:style>
  <w:style w:type="table" w:styleId="TableGrid">
    <w:name w:val="Table Grid"/>
    <w:basedOn w:val="TableNormal"/>
    <w:uiPriority w:val="59"/>
    <w:rsid w:val="00D9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C82"/>
    <w:rPr>
      <w:color w:val="808080"/>
    </w:rPr>
  </w:style>
  <w:style w:type="character" w:styleId="Hyperlink">
    <w:name w:val="Hyperlink"/>
    <w:basedOn w:val="DefaultParagraphFont"/>
    <w:uiPriority w:val="99"/>
    <w:unhideWhenUsed/>
    <w:rsid w:val="006467EF"/>
    <w:rPr>
      <w:color w:val="0000FF" w:themeColor="hyperlink"/>
      <w:u w:val="single"/>
    </w:rPr>
  </w:style>
  <w:style w:type="paragraph" w:styleId="BodyText">
    <w:name w:val="Body Text"/>
    <w:basedOn w:val="Normal"/>
    <w:link w:val="BodyTextChar"/>
    <w:uiPriority w:val="1"/>
    <w:qFormat/>
    <w:rsid w:val="009827DE"/>
    <w:pPr>
      <w:widowControl w:val="0"/>
      <w:autoSpaceDE w:val="0"/>
      <w:autoSpaceDN w:val="0"/>
      <w:spacing w:after="0" w:line="240" w:lineRule="auto"/>
    </w:pPr>
    <w:rPr>
      <w:rFonts w:ascii="Calibri" w:eastAsia="Calibri" w:hAnsi="Calibri" w:cs="Calibri"/>
      <w:i/>
      <w:sz w:val="23"/>
      <w:szCs w:val="23"/>
    </w:rPr>
  </w:style>
  <w:style w:type="character" w:customStyle="1" w:styleId="BodyTextChar">
    <w:name w:val="Body Text Char"/>
    <w:basedOn w:val="DefaultParagraphFont"/>
    <w:link w:val="BodyText"/>
    <w:uiPriority w:val="1"/>
    <w:rsid w:val="009827DE"/>
    <w:rPr>
      <w:rFonts w:ascii="Calibri" w:eastAsia="Calibri" w:hAnsi="Calibri" w:cs="Calibri"/>
      <w:i/>
      <w:sz w:val="23"/>
      <w:szCs w:val="23"/>
    </w:rPr>
  </w:style>
  <w:style w:type="paragraph" w:styleId="Title">
    <w:name w:val="Title"/>
    <w:basedOn w:val="Normal"/>
    <w:link w:val="TitleChar"/>
    <w:uiPriority w:val="1"/>
    <w:qFormat/>
    <w:rsid w:val="009827DE"/>
    <w:pPr>
      <w:widowControl w:val="0"/>
      <w:autoSpaceDE w:val="0"/>
      <w:autoSpaceDN w:val="0"/>
      <w:spacing w:before="9" w:after="0" w:line="240" w:lineRule="auto"/>
      <w:ind w:left="111"/>
      <w:jc w:val="both"/>
    </w:pPr>
    <w:rPr>
      <w:rFonts w:ascii="Calibri" w:eastAsia="Calibri" w:hAnsi="Calibri" w:cs="Calibri"/>
      <w:sz w:val="23"/>
      <w:szCs w:val="23"/>
    </w:rPr>
  </w:style>
  <w:style w:type="character" w:customStyle="1" w:styleId="TitleChar">
    <w:name w:val="Title Char"/>
    <w:basedOn w:val="DefaultParagraphFont"/>
    <w:link w:val="Title"/>
    <w:uiPriority w:val="1"/>
    <w:rsid w:val="009827DE"/>
    <w:rPr>
      <w:rFonts w:ascii="Calibri" w:eastAsia="Calibri" w:hAnsi="Calibri" w:cs="Calibri"/>
      <w:sz w:val="23"/>
      <w:szCs w:val="23"/>
    </w:rPr>
  </w:style>
  <w:style w:type="paragraph" w:customStyle="1" w:styleId="TableParagraph">
    <w:name w:val="Table Paragraph"/>
    <w:basedOn w:val="Normal"/>
    <w:uiPriority w:val="1"/>
    <w:qFormat/>
    <w:rsid w:val="009827DE"/>
    <w:pPr>
      <w:widowControl w:val="0"/>
      <w:autoSpaceDE w:val="0"/>
      <w:autoSpaceDN w:val="0"/>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874602"/>
    <w:rPr>
      <w:color w:val="800080" w:themeColor="followedHyperlink"/>
      <w:u w:val="single"/>
    </w:rPr>
  </w:style>
  <w:style w:type="character" w:styleId="UnresolvedMention">
    <w:name w:val="Unresolved Mention"/>
    <w:basedOn w:val="DefaultParagraphFont"/>
    <w:uiPriority w:val="99"/>
    <w:semiHidden/>
    <w:unhideWhenUsed/>
    <w:rsid w:val="00AC19C1"/>
    <w:rPr>
      <w:color w:val="605E5C"/>
      <w:shd w:val="clear" w:color="auto" w:fill="E1DFDD"/>
    </w:rPr>
  </w:style>
  <w:style w:type="paragraph" w:styleId="Revision">
    <w:name w:val="Revision"/>
    <w:hidden/>
    <w:uiPriority w:val="99"/>
    <w:semiHidden/>
    <w:rsid w:val="003A3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giniacareerworks.com/practitioners-corne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giniawork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l.gov/agencies/eta/performance/performance-indicators"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virginiawork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2D58E0EFDB04681A3B75E5063D359F7"/>
        <w:category>
          <w:name w:val="General"/>
          <w:gallery w:val="placeholder"/>
        </w:category>
        <w:types>
          <w:type w:val="bbPlcHdr"/>
        </w:types>
        <w:behaviors>
          <w:behavior w:val="content"/>
        </w:behaviors>
        <w:guid w:val="{21501773-CF3B-4770-9B3A-02D43ADDEEFB}"/>
      </w:docPartPr>
      <w:docPartBody>
        <w:p w:rsidR="00B84287" w:rsidRDefault="00006382" w:rsidP="00006382">
          <w:pPr>
            <w:pStyle w:val="F2D58E0EFDB04681A3B75E5063D359F7"/>
          </w:pPr>
          <w:r w:rsidRPr="00E10477">
            <w:rPr>
              <w:rStyle w:val="PlaceholderText"/>
            </w:rPr>
            <w:t>Click here to enter text.</w:t>
          </w:r>
        </w:p>
      </w:docPartBody>
    </w:docPart>
    <w:docPart>
      <w:docPartPr>
        <w:name w:val="D15E1A57C42445D6AFA7F8193B79A8CA"/>
        <w:category>
          <w:name w:val="General"/>
          <w:gallery w:val="placeholder"/>
        </w:category>
        <w:types>
          <w:type w:val="bbPlcHdr"/>
        </w:types>
        <w:behaviors>
          <w:behavior w:val="content"/>
        </w:behaviors>
        <w:guid w:val="{8AAA04D9-65A2-4EA2-A5C3-21B59B515596}"/>
      </w:docPartPr>
      <w:docPartBody>
        <w:p w:rsidR="00B84287" w:rsidRDefault="00006382" w:rsidP="00006382">
          <w:pPr>
            <w:pStyle w:val="D15E1A57C42445D6AFA7F8193B79A8CA"/>
          </w:pPr>
          <w:r w:rsidRPr="00E10477">
            <w:rPr>
              <w:rStyle w:val="PlaceholderText"/>
            </w:rPr>
            <w:t>Click here to enter text.</w:t>
          </w:r>
        </w:p>
      </w:docPartBody>
    </w:docPart>
    <w:docPart>
      <w:docPartPr>
        <w:name w:val="1962800D968E49A89B1CA9A410DEDDAD"/>
        <w:category>
          <w:name w:val="General"/>
          <w:gallery w:val="placeholder"/>
        </w:category>
        <w:types>
          <w:type w:val="bbPlcHdr"/>
        </w:types>
        <w:behaviors>
          <w:behavior w:val="content"/>
        </w:behaviors>
        <w:guid w:val="{CB3A81F8-0FDD-497E-A11D-A84AA792BFF0}"/>
      </w:docPartPr>
      <w:docPartBody>
        <w:p w:rsidR="00B84287" w:rsidRDefault="00006382" w:rsidP="00006382">
          <w:pPr>
            <w:pStyle w:val="1962800D968E49A89B1CA9A410DEDDAD"/>
          </w:pPr>
          <w:r w:rsidRPr="00E10477">
            <w:rPr>
              <w:rStyle w:val="PlaceholderText"/>
            </w:rPr>
            <w:t>Click here to enter text.</w:t>
          </w:r>
        </w:p>
      </w:docPartBody>
    </w:docPart>
    <w:docPart>
      <w:docPartPr>
        <w:name w:val="0C79CFC7C3BA4F579A50CB3F208A5F75"/>
        <w:category>
          <w:name w:val="General"/>
          <w:gallery w:val="placeholder"/>
        </w:category>
        <w:types>
          <w:type w:val="bbPlcHdr"/>
        </w:types>
        <w:behaviors>
          <w:behavior w:val="content"/>
        </w:behaviors>
        <w:guid w:val="{E0419F32-8F4F-4080-8A01-1012BBBAE666}"/>
      </w:docPartPr>
      <w:docPartBody>
        <w:p w:rsidR="00B84287" w:rsidRDefault="00006382" w:rsidP="00006382">
          <w:pPr>
            <w:pStyle w:val="0C79CFC7C3BA4F579A50CB3F208A5F75"/>
          </w:pPr>
          <w:r w:rsidRPr="00E10477">
            <w:rPr>
              <w:rStyle w:val="PlaceholderText"/>
            </w:rPr>
            <w:t>Click here to enter text.</w:t>
          </w:r>
        </w:p>
      </w:docPartBody>
    </w:docPart>
    <w:docPart>
      <w:docPartPr>
        <w:name w:val="4093D466A1954AD09ADF595FAC1E6061"/>
        <w:category>
          <w:name w:val="General"/>
          <w:gallery w:val="placeholder"/>
        </w:category>
        <w:types>
          <w:type w:val="bbPlcHdr"/>
        </w:types>
        <w:behaviors>
          <w:behavior w:val="content"/>
        </w:behaviors>
        <w:guid w:val="{0DB36C39-9D77-45BA-AEF1-C3EA54DB1482}"/>
      </w:docPartPr>
      <w:docPartBody>
        <w:p w:rsidR="00B84287" w:rsidRDefault="00006382" w:rsidP="00006382">
          <w:pPr>
            <w:pStyle w:val="4093D466A1954AD09ADF595FAC1E6061"/>
          </w:pPr>
          <w:r w:rsidRPr="00E10477">
            <w:rPr>
              <w:rStyle w:val="PlaceholderText"/>
            </w:rPr>
            <w:t>Click here to enter text.</w:t>
          </w:r>
        </w:p>
      </w:docPartBody>
    </w:docPart>
    <w:docPart>
      <w:docPartPr>
        <w:name w:val="6BD2595AA065422385066A4CA1C77AA6"/>
        <w:category>
          <w:name w:val="General"/>
          <w:gallery w:val="placeholder"/>
        </w:category>
        <w:types>
          <w:type w:val="bbPlcHdr"/>
        </w:types>
        <w:behaviors>
          <w:behavior w:val="content"/>
        </w:behaviors>
        <w:guid w:val="{953D53B4-A53C-4841-9E1E-589F35C4F630}"/>
      </w:docPartPr>
      <w:docPartBody>
        <w:p w:rsidR="00C63F3C" w:rsidRDefault="00CA560D" w:rsidP="00CA560D">
          <w:pPr>
            <w:pStyle w:val="6BD2595AA065422385066A4CA1C77AA6"/>
          </w:pPr>
          <w:r w:rsidRPr="00E10477">
            <w:rPr>
              <w:rStyle w:val="PlaceholderText"/>
            </w:rPr>
            <w:t>Click here to enter text.</w:t>
          </w:r>
        </w:p>
      </w:docPartBody>
    </w:docPart>
    <w:docPart>
      <w:docPartPr>
        <w:name w:val="5DDB87B404964848978BDD5E650C915A"/>
        <w:category>
          <w:name w:val="General"/>
          <w:gallery w:val="placeholder"/>
        </w:category>
        <w:types>
          <w:type w:val="bbPlcHdr"/>
        </w:types>
        <w:behaviors>
          <w:behavior w:val="content"/>
        </w:behaviors>
        <w:guid w:val="{59904DA7-9C78-4CCB-B0C1-A80DC65FA644}"/>
      </w:docPartPr>
      <w:docPartBody>
        <w:p w:rsidR="00C63F3C" w:rsidRDefault="00CA560D" w:rsidP="00CA560D">
          <w:pPr>
            <w:pStyle w:val="5DDB87B404964848978BDD5E650C915A"/>
          </w:pPr>
          <w:r w:rsidRPr="00E10477">
            <w:rPr>
              <w:rStyle w:val="PlaceholderText"/>
            </w:rPr>
            <w:t>Click here to enter text.</w:t>
          </w:r>
        </w:p>
      </w:docPartBody>
    </w:docPart>
    <w:docPart>
      <w:docPartPr>
        <w:name w:val="85783740FD10467885597F3DD990054D"/>
        <w:category>
          <w:name w:val="General"/>
          <w:gallery w:val="placeholder"/>
        </w:category>
        <w:types>
          <w:type w:val="bbPlcHdr"/>
        </w:types>
        <w:behaviors>
          <w:behavior w:val="content"/>
        </w:behaviors>
        <w:guid w:val="{5BAC421F-461C-4D09-862D-1D85E146D1CF}"/>
      </w:docPartPr>
      <w:docPartBody>
        <w:p w:rsidR="00C63F3C" w:rsidRDefault="00CA560D" w:rsidP="00CA560D">
          <w:pPr>
            <w:pStyle w:val="85783740FD10467885597F3DD990054D"/>
          </w:pPr>
          <w:r w:rsidRPr="00E10477">
            <w:rPr>
              <w:rStyle w:val="PlaceholderText"/>
            </w:rPr>
            <w:t>Click here to enter text.</w:t>
          </w:r>
        </w:p>
      </w:docPartBody>
    </w:docPart>
    <w:docPart>
      <w:docPartPr>
        <w:name w:val="89D67A865D4C4FB5AF6102AEBF54EA78"/>
        <w:category>
          <w:name w:val="General"/>
          <w:gallery w:val="placeholder"/>
        </w:category>
        <w:types>
          <w:type w:val="bbPlcHdr"/>
        </w:types>
        <w:behaviors>
          <w:behavior w:val="content"/>
        </w:behaviors>
        <w:guid w:val="{35C65D32-858E-4A6B-834C-9477868A0AA4}"/>
      </w:docPartPr>
      <w:docPartBody>
        <w:p w:rsidR="00C63F3C" w:rsidRDefault="00CA560D" w:rsidP="00CA560D">
          <w:pPr>
            <w:pStyle w:val="89D67A865D4C4FB5AF6102AEBF54EA78"/>
          </w:pPr>
          <w:r w:rsidRPr="00E10477">
            <w:rPr>
              <w:rStyle w:val="PlaceholderText"/>
            </w:rPr>
            <w:t>Click here to enter text.</w:t>
          </w:r>
        </w:p>
      </w:docPartBody>
    </w:docPart>
    <w:docPart>
      <w:docPartPr>
        <w:name w:val="CAE14D39074847CFBF12AA8A30D7DAFD"/>
        <w:category>
          <w:name w:val="General"/>
          <w:gallery w:val="placeholder"/>
        </w:category>
        <w:types>
          <w:type w:val="bbPlcHdr"/>
        </w:types>
        <w:behaviors>
          <w:behavior w:val="content"/>
        </w:behaviors>
        <w:guid w:val="{015DFABD-3EDE-4691-99B1-DB68DDBBC299}"/>
      </w:docPartPr>
      <w:docPartBody>
        <w:p w:rsidR="00C63F3C" w:rsidRDefault="00CA560D" w:rsidP="00CA560D">
          <w:pPr>
            <w:pStyle w:val="CAE14D39074847CFBF12AA8A30D7DAFD"/>
          </w:pPr>
          <w:r w:rsidRPr="00E10477">
            <w:rPr>
              <w:rStyle w:val="PlaceholderText"/>
            </w:rPr>
            <w:t>Click here to enter text.</w:t>
          </w:r>
        </w:p>
      </w:docPartBody>
    </w:docPart>
    <w:docPart>
      <w:docPartPr>
        <w:name w:val="382D9344305C4410A467309EB9257E8C"/>
        <w:category>
          <w:name w:val="General"/>
          <w:gallery w:val="placeholder"/>
        </w:category>
        <w:types>
          <w:type w:val="bbPlcHdr"/>
        </w:types>
        <w:behaviors>
          <w:behavior w:val="content"/>
        </w:behaviors>
        <w:guid w:val="{2E4AE720-A0A8-47CC-8005-13B614E5AEA9}"/>
      </w:docPartPr>
      <w:docPartBody>
        <w:p w:rsidR="00C63F3C" w:rsidRDefault="00CA560D" w:rsidP="00CA560D">
          <w:pPr>
            <w:pStyle w:val="382D9344305C4410A467309EB9257E8C"/>
          </w:pPr>
          <w:r w:rsidRPr="00E10477">
            <w:rPr>
              <w:rStyle w:val="PlaceholderText"/>
            </w:rPr>
            <w:t>Click here to enter text.</w:t>
          </w:r>
        </w:p>
      </w:docPartBody>
    </w:docPart>
    <w:docPart>
      <w:docPartPr>
        <w:name w:val="F0A29A02419448A2825EABC07D84B501"/>
        <w:category>
          <w:name w:val="General"/>
          <w:gallery w:val="placeholder"/>
        </w:category>
        <w:types>
          <w:type w:val="bbPlcHdr"/>
        </w:types>
        <w:behaviors>
          <w:behavior w:val="content"/>
        </w:behaviors>
        <w:guid w:val="{7B14B64E-DB67-444D-9AD1-8CADD2AF5CA0}"/>
      </w:docPartPr>
      <w:docPartBody>
        <w:p w:rsidR="00C63F3C" w:rsidRDefault="00CA560D" w:rsidP="00CA560D">
          <w:pPr>
            <w:pStyle w:val="F0A29A02419448A2825EABC07D84B501"/>
          </w:pPr>
          <w:r w:rsidRPr="00E10477">
            <w:rPr>
              <w:rStyle w:val="PlaceholderText"/>
            </w:rPr>
            <w:t>Click here to enter text.</w:t>
          </w:r>
        </w:p>
      </w:docPartBody>
    </w:docPart>
    <w:docPart>
      <w:docPartPr>
        <w:name w:val="1CE45F9B505D4EAB9B1DEDCD99B9B12F"/>
        <w:category>
          <w:name w:val="General"/>
          <w:gallery w:val="placeholder"/>
        </w:category>
        <w:types>
          <w:type w:val="bbPlcHdr"/>
        </w:types>
        <w:behaviors>
          <w:behavior w:val="content"/>
        </w:behaviors>
        <w:guid w:val="{8316B351-A29B-417E-8070-28A6C92F8F13}"/>
      </w:docPartPr>
      <w:docPartBody>
        <w:p w:rsidR="00C63F3C" w:rsidRDefault="00CA560D" w:rsidP="00CA560D">
          <w:pPr>
            <w:pStyle w:val="1CE45F9B505D4EAB9B1DEDCD99B9B12F"/>
          </w:pPr>
          <w:r w:rsidRPr="00E10477">
            <w:rPr>
              <w:rStyle w:val="PlaceholderText"/>
            </w:rPr>
            <w:t>Click here to enter text.</w:t>
          </w:r>
        </w:p>
      </w:docPartBody>
    </w:docPart>
    <w:docPart>
      <w:docPartPr>
        <w:name w:val="0952A92AF12D40B8A2E699EDFB268098"/>
        <w:category>
          <w:name w:val="General"/>
          <w:gallery w:val="placeholder"/>
        </w:category>
        <w:types>
          <w:type w:val="bbPlcHdr"/>
        </w:types>
        <w:behaviors>
          <w:behavior w:val="content"/>
        </w:behaviors>
        <w:guid w:val="{585604CF-0B21-4719-B35D-5134EF84981D}"/>
      </w:docPartPr>
      <w:docPartBody>
        <w:p w:rsidR="00C63F3C" w:rsidRDefault="00CA560D" w:rsidP="00CA560D">
          <w:pPr>
            <w:pStyle w:val="0952A92AF12D40B8A2E699EDFB268098"/>
          </w:pPr>
          <w:r w:rsidRPr="00E10477">
            <w:rPr>
              <w:rStyle w:val="PlaceholderText"/>
            </w:rPr>
            <w:t>Click here to enter text.</w:t>
          </w:r>
        </w:p>
      </w:docPartBody>
    </w:docPart>
    <w:docPart>
      <w:docPartPr>
        <w:name w:val="A83B007EC3E24A47878B1BD32082D024"/>
        <w:category>
          <w:name w:val="General"/>
          <w:gallery w:val="placeholder"/>
        </w:category>
        <w:types>
          <w:type w:val="bbPlcHdr"/>
        </w:types>
        <w:behaviors>
          <w:behavior w:val="content"/>
        </w:behaviors>
        <w:guid w:val="{D2B5AF84-5195-4298-815E-1E9CB519584B}"/>
      </w:docPartPr>
      <w:docPartBody>
        <w:p w:rsidR="00C63F3C" w:rsidRDefault="00CA560D" w:rsidP="00CA560D">
          <w:pPr>
            <w:pStyle w:val="A83B007EC3E24A47878B1BD32082D024"/>
          </w:pPr>
          <w:r w:rsidRPr="00E10477">
            <w:rPr>
              <w:rStyle w:val="PlaceholderText"/>
            </w:rPr>
            <w:t>Click here to enter text.</w:t>
          </w:r>
        </w:p>
      </w:docPartBody>
    </w:docPart>
    <w:docPart>
      <w:docPartPr>
        <w:name w:val="C67C06139338454B871ECA86B314A7EA"/>
        <w:category>
          <w:name w:val="General"/>
          <w:gallery w:val="placeholder"/>
        </w:category>
        <w:types>
          <w:type w:val="bbPlcHdr"/>
        </w:types>
        <w:behaviors>
          <w:behavior w:val="content"/>
        </w:behaviors>
        <w:guid w:val="{23693012-3297-467D-875A-980188D60612}"/>
      </w:docPartPr>
      <w:docPartBody>
        <w:p w:rsidR="00C63F3C" w:rsidRDefault="00CA560D" w:rsidP="00CA560D">
          <w:pPr>
            <w:pStyle w:val="C67C06139338454B871ECA86B314A7EA"/>
          </w:pPr>
          <w:r w:rsidRPr="00E10477">
            <w:rPr>
              <w:rStyle w:val="PlaceholderText"/>
            </w:rPr>
            <w:t>Click here to enter text.</w:t>
          </w:r>
        </w:p>
      </w:docPartBody>
    </w:docPart>
    <w:docPart>
      <w:docPartPr>
        <w:name w:val="00C548AD41C14FA5B8348A11DF2FEE28"/>
        <w:category>
          <w:name w:val="General"/>
          <w:gallery w:val="placeholder"/>
        </w:category>
        <w:types>
          <w:type w:val="bbPlcHdr"/>
        </w:types>
        <w:behaviors>
          <w:behavior w:val="content"/>
        </w:behaviors>
        <w:guid w:val="{A750DBE2-D4F9-4E02-82D0-7919C203A0BB}"/>
      </w:docPartPr>
      <w:docPartBody>
        <w:p w:rsidR="00C63F3C" w:rsidRDefault="00CA560D" w:rsidP="00CA560D">
          <w:pPr>
            <w:pStyle w:val="00C548AD41C14FA5B8348A11DF2FEE28"/>
          </w:pPr>
          <w:r w:rsidRPr="00E10477">
            <w:rPr>
              <w:rStyle w:val="PlaceholderText"/>
            </w:rPr>
            <w:t>Click here to enter text.</w:t>
          </w:r>
        </w:p>
      </w:docPartBody>
    </w:docPart>
    <w:docPart>
      <w:docPartPr>
        <w:name w:val="B0DF62E022EA432BABEF90F01BD9E54B"/>
        <w:category>
          <w:name w:val="General"/>
          <w:gallery w:val="placeholder"/>
        </w:category>
        <w:types>
          <w:type w:val="bbPlcHdr"/>
        </w:types>
        <w:behaviors>
          <w:behavior w:val="content"/>
        </w:behaviors>
        <w:guid w:val="{E495F934-7778-46AB-B369-5D43DA3E4F67}"/>
      </w:docPartPr>
      <w:docPartBody>
        <w:p w:rsidR="00C63F3C" w:rsidRDefault="00CA560D" w:rsidP="00CA560D">
          <w:pPr>
            <w:pStyle w:val="B0DF62E022EA432BABEF90F01BD9E54B"/>
          </w:pPr>
          <w:r w:rsidRPr="00E10477">
            <w:rPr>
              <w:rStyle w:val="PlaceholderText"/>
            </w:rPr>
            <w:t>Click here to enter text.</w:t>
          </w:r>
        </w:p>
      </w:docPartBody>
    </w:docPart>
    <w:docPart>
      <w:docPartPr>
        <w:name w:val="03D4CBAF84F44FB08CE9A2CE0F73D0CC"/>
        <w:category>
          <w:name w:val="General"/>
          <w:gallery w:val="placeholder"/>
        </w:category>
        <w:types>
          <w:type w:val="bbPlcHdr"/>
        </w:types>
        <w:behaviors>
          <w:behavior w:val="content"/>
        </w:behaviors>
        <w:guid w:val="{9A7222BE-FC2E-4D43-A9CB-7056DB76CAC4}"/>
      </w:docPartPr>
      <w:docPartBody>
        <w:p w:rsidR="00C63F3C" w:rsidRDefault="00CA560D" w:rsidP="00CA560D">
          <w:pPr>
            <w:pStyle w:val="03D4CBAF84F44FB08CE9A2CE0F73D0CC"/>
          </w:pPr>
          <w:r w:rsidRPr="00E10477">
            <w:rPr>
              <w:rStyle w:val="PlaceholderText"/>
            </w:rPr>
            <w:t>Click here to enter text.</w:t>
          </w:r>
        </w:p>
      </w:docPartBody>
    </w:docPart>
    <w:docPart>
      <w:docPartPr>
        <w:name w:val="80E3CD3528DD4DA7AA2399F1876E2C33"/>
        <w:category>
          <w:name w:val="General"/>
          <w:gallery w:val="placeholder"/>
        </w:category>
        <w:types>
          <w:type w:val="bbPlcHdr"/>
        </w:types>
        <w:behaviors>
          <w:behavior w:val="content"/>
        </w:behaviors>
        <w:guid w:val="{AA3813B9-1E54-4160-A371-0D700FDC7DF3}"/>
      </w:docPartPr>
      <w:docPartBody>
        <w:p w:rsidR="00C63F3C" w:rsidRDefault="00CA560D" w:rsidP="00CA560D">
          <w:pPr>
            <w:pStyle w:val="80E3CD3528DD4DA7AA2399F1876E2C33"/>
          </w:pPr>
          <w:r w:rsidRPr="00E10477">
            <w:rPr>
              <w:rStyle w:val="PlaceholderText"/>
            </w:rPr>
            <w:t>Click here to enter text.</w:t>
          </w:r>
        </w:p>
      </w:docPartBody>
    </w:docPart>
    <w:docPart>
      <w:docPartPr>
        <w:name w:val="FCCCF196D77C4A018D208F82F2991E9A"/>
        <w:category>
          <w:name w:val="General"/>
          <w:gallery w:val="placeholder"/>
        </w:category>
        <w:types>
          <w:type w:val="bbPlcHdr"/>
        </w:types>
        <w:behaviors>
          <w:behavior w:val="content"/>
        </w:behaviors>
        <w:guid w:val="{60FA6052-170B-4D78-B398-4911EA63B17D}"/>
      </w:docPartPr>
      <w:docPartBody>
        <w:p w:rsidR="00C63F3C" w:rsidRDefault="00CA560D" w:rsidP="00CA560D">
          <w:pPr>
            <w:pStyle w:val="FCCCF196D77C4A018D208F82F2991E9A"/>
          </w:pPr>
          <w:r w:rsidRPr="00E10477">
            <w:rPr>
              <w:rStyle w:val="PlaceholderText"/>
            </w:rPr>
            <w:t>Click here to enter text.</w:t>
          </w:r>
        </w:p>
      </w:docPartBody>
    </w:docPart>
    <w:docPart>
      <w:docPartPr>
        <w:name w:val="42CABB955B734EE3B58384301B464DB7"/>
        <w:category>
          <w:name w:val="General"/>
          <w:gallery w:val="placeholder"/>
        </w:category>
        <w:types>
          <w:type w:val="bbPlcHdr"/>
        </w:types>
        <w:behaviors>
          <w:behavior w:val="content"/>
        </w:behaviors>
        <w:guid w:val="{93ABF6FE-991D-4921-A416-36C8772A6FC5}"/>
      </w:docPartPr>
      <w:docPartBody>
        <w:p w:rsidR="00C63F3C" w:rsidRDefault="00CA560D" w:rsidP="00CA560D">
          <w:pPr>
            <w:pStyle w:val="42CABB955B734EE3B58384301B464DB7"/>
          </w:pPr>
          <w:r w:rsidRPr="00E10477">
            <w:rPr>
              <w:rStyle w:val="PlaceholderText"/>
            </w:rPr>
            <w:t>Click here to enter text.</w:t>
          </w:r>
        </w:p>
      </w:docPartBody>
    </w:docPart>
    <w:docPart>
      <w:docPartPr>
        <w:name w:val="5D69AB117F7447099DE22E8C02715E2C"/>
        <w:category>
          <w:name w:val="General"/>
          <w:gallery w:val="placeholder"/>
        </w:category>
        <w:types>
          <w:type w:val="bbPlcHdr"/>
        </w:types>
        <w:behaviors>
          <w:behavior w:val="content"/>
        </w:behaviors>
        <w:guid w:val="{0804A9F4-E834-4A31-8AD6-B7E90D2351E7}"/>
      </w:docPartPr>
      <w:docPartBody>
        <w:p w:rsidR="00C63F3C" w:rsidRDefault="00CA560D" w:rsidP="00CA560D">
          <w:pPr>
            <w:pStyle w:val="5D69AB117F7447099DE22E8C02715E2C"/>
          </w:pPr>
          <w:r w:rsidRPr="00E10477">
            <w:rPr>
              <w:rStyle w:val="PlaceholderText"/>
            </w:rPr>
            <w:t>Click here to enter text.</w:t>
          </w:r>
        </w:p>
      </w:docPartBody>
    </w:docPart>
    <w:docPart>
      <w:docPartPr>
        <w:name w:val="E118D6CCC153428A9FD1E4DF4F6B2831"/>
        <w:category>
          <w:name w:val="General"/>
          <w:gallery w:val="placeholder"/>
        </w:category>
        <w:types>
          <w:type w:val="bbPlcHdr"/>
        </w:types>
        <w:behaviors>
          <w:behavior w:val="content"/>
        </w:behaviors>
        <w:guid w:val="{5A74198D-A9E7-4A3A-8A04-8102BC259C37}"/>
      </w:docPartPr>
      <w:docPartBody>
        <w:p w:rsidR="00C63F3C" w:rsidRDefault="00CA560D" w:rsidP="00CA560D">
          <w:pPr>
            <w:pStyle w:val="E118D6CCC153428A9FD1E4DF4F6B2831"/>
          </w:pPr>
          <w:r w:rsidRPr="00E10477">
            <w:rPr>
              <w:rStyle w:val="PlaceholderText"/>
            </w:rPr>
            <w:t>Click here to enter text.</w:t>
          </w:r>
        </w:p>
      </w:docPartBody>
    </w:docPart>
    <w:docPart>
      <w:docPartPr>
        <w:name w:val="86CB9DBAA9884586AD9C48693AB0D827"/>
        <w:category>
          <w:name w:val="General"/>
          <w:gallery w:val="placeholder"/>
        </w:category>
        <w:types>
          <w:type w:val="bbPlcHdr"/>
        </w:types>
        <w:behaviors>
          <w:behavior w:val="content"/>
        </w:behaviors>
        <w:guid w:val="{749B2680-2BFD-4B9E-B2F2-91D9E3FF2EC7}"/>
      </w:docPartPr>
      <w:docPartBody>
        <w:p w:rsidR="00C63F3C" w:rsidRDefault="00CA560D" w:rsidP="00CA560D">
          <w:pPr>
            <w:pStyle w:val="86CB9DBAA9884586AD9C48693AB0D827"/>
          </w:pPr>
          <w:r w:rsidRPr="00E10477">
            <w:rPr>
              <w:rStyle w:val="PlaceholderText"/>
            </w:rPr>
            <w:t>Click here to enter text.</w:t>
          </w:r>
        </w:p>
      </w:docPartBody>
    </w:docPart>
    <w:docPart>
      <w:docPartPr>
        <w:name w:val="070C5D74E87A447E816ED83CDC055754"/>
        <w:category>
          <w:name w:val="General"/>
          <w:gallery w:val="placeholder"/>
        </w:category>
        <w:types>
          <w:type w:val="bbPlcHdr"/>
        </w:types>
        <w:behaviors>
          <w:behavior w:val="content"/>
        </w:behaviors>
        <w:guid w:val="{85F538DD-0D7E-40CA-9175-75797BB39486}"/>
      </w:docPartPr>
      <w:docPartBody>
        <w:p w:rsidR="00C63F3C" w:rsidRDefault="00CA560D" w:rsidP="00CA560D">
          <w:pPr>
            <w:pStyle w:val="070C5D74E87A447E816ED83CDC055754"/>
          </w:pPr>
          <w:r w:rsidRPr="00E10477">
            <w:rPr>
              <w:rStyle w:val="PlaceholderText"/>
            </w:rPr>
            <w:t>Click here to enter text.</w:t>
          </w:r>
        </w:p>
      </w:docPartBody>
    </w:docPart>
    <w:docPart>
      <w:docPartPr>
        <w:name w:val="A63B7997D54045B09F21A13E1769A28B"/>
        <w:category>
          <w:name w:val="General"/>
          <w:gallery w:val="placeholder"/>
        </w:category>
        <w:types>
          <w:type w:val="bbPlcHdr"/>
        </w:types>
        <w:behaviors>
          <w:behavior w:val="content"/>
        </w:behaviors>
        <w:guid w:val="{39F0BACA-30CB-4914-B33D-5D20B107AC6D}"/>
      </w:docPartPr>
      <w:docPartBody>
        <w:p w:rsidR="00C63F3C" w:rsidRDefault="00CA560D" w:rsidP="00CA560D">
          <w:pPr>
            <w:pStyle w:val="A63B7997D54045B09F21A13E1769A28B"/>
          </w:pPr>
          <w:r w:rsidRPr="00E10477">
            <w:rPr>
              <w:rStyle w:val="PlaceholderText"/>
            </w:rPr>
            <w:t>Click here to enter text.</w:t>
          </w:r>
        </w:p>
      </w:docPartBody>
    </w:docPart>
    <w:docPart>
      <w:docPartPr>
        <w:name w:val="DF6E90B43A864A76ACD8C9CEDD7E92C6"/>
        <w:category>
          <w:name w:val="General"/>
          <w:gallery w:val="placeholder"/>
        </w:category>
        <w:types>
          <w:type w:val="bbPlcHdr"/>
        </w:types>
        <w:behaviors>
          <w:behavior w:val="content"/>
        </w:behaviors>
        <w:guid w:val="{838C9C2D-13B1-47A0-B803-6107B5373AD9}"/>
      </w:docPartPr>
      <w:docPartBody>
        <w:p w:rsidR="00C63F3C" w:rsidRDefault="00CA560D" w:rsidP="00CA560D">
          <w:pPr>
            <w:pStyle w:val="DF6E90B43A864A76ACD8C9CEDD7E92C6"/>
          </w:pPr>
          <w:r w:rsidRPr="00E10477">
            <w:rPr>
              <w:rStyle w:val="PlaceholderText"/>
            </w:rPr>
            <w:t>Click here to enter text.</w:t>
          </w:r>
        </w:p>
      </w:docPartBody>
    </w:docPart>
    <w:docPart>
      <w:docPartPr>
        <w:name w:val="CBB397A7A61749DFA1E71E9B1A4232EE"/>
        <w:category>
          <w:name w:val="General"/>
          <w:gallery w:val="placeholder"/>
        </w:category>
        <w:types>
          <w:type w:val="bbPlcHdr"/>
        </w:types>
        <w:behaviors>
          <w:behavior w:val="content"/>
        </w:behaviors>
        <w:guid w:val="{F11F98E9-B526-43A9-B165-1406927202A6}"/>
      </w:docPartPr>
      <w:docPartBody>
        <w:p w:rsidR="00C63F3C" w:rsidRDefault="00CA560D" w:rsidP="00CA560D">
          <w:pPr>
            <w:pStyle w:val="CBB397A7A61749DFA1E71E9B1A4232EE"/>
          </w:pPr>
          <w:r w:rsidRPr="00E10477">
            <w:rPr>
              <w:rStyle w:val="PlaceholderText"/>
            </w:rPr>
            <w:t>Click here to enter text.</w:t>
          </w:r>
        </w:p>
      </w:docPartBody>
    </w:docPart>
    <w:docPart>
      <w:docPartPr>
        <w:name w:val="F195B59ACD3B465293137D7372A0A184"/>
        <w:category>
          <w:name w:val="General"/>
          <w:gallery w:val="placeholder"/>
        </w:category>
        <w:types>
          <w:type w:val="bbPlcHdr"/>
        </w:types>
        <w:behaviors>
          <w:behavior w:val="content"/>
        </w:behaviors>
        <w:guid w:val="{332E2342-33B7-4A09-AF10-0E4DB825A925}"/>
      </w:docPartPr>
      <w:docPartBody>
        <w:p w:rsidR="00C63F3C" w:rsidRDefault="00CA560D" w:rsidP="00CA560D">
          <w:pPr>
            <w:pStyle w:val="F195B59ACD3B465293137D7372A0A184"/>
          </w:pPr>
          <w:r w:rsidRPr="00E10477">
            <w:rPr>
              <w:rStyle w:val="PlaceholderText"/>
            </w:rPr>
            <w:t>Click here to enter text.</w:t>
          </w:r>
        </w:p>
      </w:docPartBody>
    </w:docPart>
    <w:docPart>
      <w:docPartPr>
        <w:name w:val="32E7FC3C32484823B9415D6D821D9617"/>
        <w:category>
          <w:name w:val="General"/>
          <w:gallery w:val="placeholder"/>
        </w:category>
        <w:types>
          <w:type w:val="bbPlcHdr"/>
        </w:types>
        <w:behaviors>
          <w:behavior w:val="content"/>
        </w:behaviors>
        <w:guid w:val="{4F17D755-1F74-497F-9F61-3180B5ED846B}"/>
      </w:docPartPr>
      <w:docPartBody>
        <w:p w:rsidR="00C63F3C" w:rsidRDefault="00CA560D" w:rsidP="00CA560D">
          <w:pPr>
            <w:pStyle w:val="32E7FC3C32484823B9415D6D821D9617"/>
          </w:pPr>
          <w:r w:rsidRPr="00E10477">
            <w:rPr>
              <w:rStyle w:val="PlaceholderText"/>
            </w:rPr>
            <w:t>Click here to enter text.</w:t>
          </w:r>
        </w:p>
      </w:docPartBody>
    </w:docPart>
    <w:docPart>
      <w:docPartPr>
        <w:name w:val="3C612F66B4214C4398735FE955296DB9"/>
        <w:category>
          <w:name w:val="General"/>
          <w:gallery w:val="placeholder"/>
        </w:category>
        <w:types>
          <w:type w:val="bbPlcHdr"/>
        </w:types>
        <w:behaviors>
          <w:behavior w:val="content"/>
        </w:behaviors>
        <w:guid w:val="{8A2E9889-C516-4355-954E-3D87B6152F24}"/>
      </w:docPartPr>
      <w:docPartBody>
        <w:p w:rsidR="00C63F3C" w:rsidRDefault="00CA560D" w:rsidP="00CA560D">
          <w:pPr>
            <w:pStyle w:val="3C612F66B4214C4398735FE955296DB9"/>
          </w:pPr>
          <w:r w:rsidRPr="00E10477">
            <w:rPr>
              <w:rStyle w:val="PlaceholderText"/>
            </w:rPr>
            <w:t>Click here to enter text.</w:t>
          </w:r>
        </w:p>
      </w:docPartBody>
    </w:docPart>
    <w:docPart>
      <w:docPartPr>
        <w:name w:val="EC16288D34344D1B9F5D30D30A4527DA"/>
        <w:category>
          <w:name w:val="General"/>
          <w:gallery w:val="placeholder"/>
        </w:category>
        <w:types>
          <w:type w:val="bbPlcHdr"/>
        </w:types>
        <w:behaviors>
          <w:behavior w:val="content"/>
        </w:behaviors>
        <w:guid w:val="{B5531C5A-42A4-4B40-A207-FB7BD70F1E38}"/>
      </w:docPartPr>
      <w:docPartBody>
        <w:p w:rsidR="00C63F3C" w:rsidRDefault="00CA560D" w:rsidP="00CA560D">
          <w:pPr>
            <w:pStyle w:val="EC16288D34344D1B9F5D30D30A4527DA"/>
          </w:pPr>
          <w:r w:rsidRPr="00E10477">
            <w:rPr>
              <w:rStyle w:val="PlaceholderText"/>
            </w:rPr>
            <w:t>Click here to enter text.</w:t>
          </w:r>
        </w:p>
      </w:docPartBody>
    </w:docPart>
    <w:docPart>
      <w:docPartPr>
        <w:name w:val="A6A5A45815B04E058DB5989D9DC9D00D"/>
        <w:category>
          <w:name w:val="General"/>
          <w:gallery w:val="placeholder"/>
        </w:category>
        <w:types>
          <w:type w:val="bbPlcHdr"/>
        </w:types>
        <w:behaviors>
          <w:behavior w:val="content"/>
        </w:behaviors>
        <w:guid w:val="{1E71A7E8-3BA5-420A-84E7-6F6351AAB326}"/>
      </w:docPartPr>
      <w:docPartBody>
        <w:p w:rsidR="005F2613" w:rsidRDefault="00241FC6" w:rsidP="00241FC6">
          <w:pPr>
            <w:pStyle w:val="A6A5A45815B04E058DB5989D9DC9D00D"/>
          </w:pPr>
          <w:r w:rsidRPr="00E10477">
            <w:rPr>
              <w:rStyle w:val="PlaceholderText"/>
            </w:rPr>
            <w:t>Click here to enter text.</w:t>
          </w:r>
        </w:p>
      </w:docPartBody>
    </w:docPart>
    <w:docPart>
      <w:docPartPr>
        <w:name w:val="D4CE674F3A4E4643A11E2A156E2CE77F"/>
        <w:category>
          <w:name w:val="General"/>
          <w:gallery w:val="placeholder"/>
        </w:category>
        <w:types>
          <w:type w:val="bbPlcHdr"/>
        </w:types>
        <w:behaviors>
          <w:behavior w:val="content"/>
        </w:behaviors>
        <w:guid w:val="{243BB7B0-1965-41E3-BF1B-963B1E962468}"/>
      </w:docPartPr>
      <w:docPartBody>
        <w:p w:rsidR="00D101A7" w:rsidRDefault="00B41481" w:rsidP="00B41481">
          <w:pPr>
            <w:pStyle w:val="D4CE674F3A4E4643A11E2A156E2CE77F"/>
          </w:pPr>
          <w:r w:rsidRPr="00E10477">
            <w:rPr>
              <w:rStyle w:val="PlaceholderText"/>
            </w:rPr>
            <w:t>Click here to enter text.</w:t>
          </w:r>
        </w:p>
      </w:docPartBody>
    </w:docPart>
    <w:docPart>
      <w:docPartPr>
        <w:name w:val="CF80A3316971406A8562A83A596ACB13"/>
        <w:category>
          <w:name w:val="General"/>
          <w:gallery w:val="placeholder"/>
        </w:category>
        <w:types>
          <w:type w:val="bbPlcHdr"/>
        </w:types>
        <w:behaviors>
          <w:behavior w:val="content"/>
        </w:behaviors>
        <w:guid w:val="{F0282F6F-5AC8-405C-BED4-CE94A3D2DCDD}"/>
      </w:docPartPr>
      <w:docPartBody>
        <w:p w:rsidR="009D5AF3" w:rsidRDefault="000D4F53" w:rsidP="000D4F53">
          <w:pPr>
            <w:pStyle w:val="CF80A3316971406A8562A83A596ACB13"/>
          </w:pPr>
          <w:r w:rsidRPr="00E10477">
            <w:rPr>
              <w:rStyle w:val="PlaceholderText"/>
            </w:rPr>
            <w:t>Click here to enter text.</w:t>
          </w:r>
        </w:p>
      </w:docPartBody>
    </w:docPart>
    <w:docPart>
      <w:docPartPr>
        <w:name w:val="E331113B48444CE6B46B0F22F7CC9D5B"/>
        <w:category>
          <w:name w:val="General"/>
          <w:gallery w:val="placeholder"/>
        </w:category>
        <w:types>
          <w:type w:val="bbPlcHdr"/>
        </w:types>
        <w:behaviors>
          <w:behavior w:val="content"/>
        </w:behaviors>
        <w:guid w:val="{C5F71783-EB2B-4747-9C04-81C627097F37}"/>
      </w:docPartPr>
      <w:docPartBody>
        <w:p w:rsidR="009D5AF3" w:rsidRDefault="000D4F53" w:rsidP="000D4F53">
          <w:pPr>
            <w:pStyle w:val="E331113B48444CE6B46B0F22F7CC9D5B"/>
          </w:pPr>
          <w:r w:rsidRPr="00E10477">
            <w:rPr>
              <w:rStyle w:val="PlaceholderText"/>
            </w:rPr>
            <w:t>Click here to enter text.</w:t>
          </w:r>
        </w:p>
      </w:docPartBody>
    </w:docPart>
    <w:docPart>
      <w:docPartPr>
        <w:name w:val="E9CBC431AE134DA28BF89A00708D04E2"/>
        <w:category>
          <w:name w:val="General"/>
          <w:gallery w:val="placeholder"/>
        </w:category>
        <w:types>
          <w:type w:val="bbPlcHdr"/>
        </w:types>
        <w:behaviors>
          <w:behavior w:val="content"/>
        </w:behaviors>
        <w:guid w:val="{EECD6619-CA0D-4BBD-8269-097AFF4711BF}"/>
      </w:docPartPr>
      <w:docPartBody>
        <w:p w:rsidR="009D5AF3" w:rsidRDefault="000D4F53" w:rsidP="000D4F53">
          <w:pPr>
            <w:pStyle w:val="E9CBC431AE134DA28BF89A00708D04E2"/>
          </w:pPr>
          <w:r w:rsidRPr="00E10477">
            <w:rPr>
              <w:rStyle w:val="PlaceholderText"/>
            </w:rPr>
            <w:t>Click here to enter text.</w:t>
          </w:r>
        </w:p>
      </w:docPartBody>
    </w:docPart>
    <w:docPart>
      <w:docPartPr>
        <w:name w:val="34513B941AAC4F7CB21F6560984E2AE9"/>
        <w:category>
          <w:name w:val="General"/>
          <w:gallery w:val="placeholder"/>
        </w:category>
        <w:types>
          <w:type w:val="bbPlcHdr"/>
        </w:types>
        <w:behaviors>
          <w:behavior w:val="content"/>
        </w:behaviors>
        <w:guid w:val="{F5C0A34F-7D41-47E8-86F1-3270255B2417}"/>
      </w:docPartPr>
      <w:docPartBody>
        <w:p w:rsidR="009D5AF3" w:rsidRDefault="000D4F53" w:rsidP="000D4F53">
          <w:pPr>
            <w:pStyle w:val="34513B941AAC4F7CB21F6560984E2AE9"/>
          </w:pPr>
          <w:r w:rsidRPr="00E10477">
            <w:rPr>
              <w:rStyle w:val="PlaceholderText"/>
            </w:rPr>
            <w:t>Click here to enter text.</w:t>
          </w:r>
        </w:p>
      </w:docPartBody>
    </w:docPart>
    <w:docPart>
      <w:docPartPr>
        <w:name w:val="DAA02FB7A09240EF9BC7DE19C0A2801F"/>
        <w:category>
          <w:name w:val="General"/>
          <w:gallery w:val="placeholder"/>
        </w:category>
        <w:types>
          <w:type w:val="bbPlcHdr"/>
        </w:types>
        <w:behaviors>
          <w:behavior w:val="content"/>
        </w:behaviors>
        <w:guid w:val="{B79C8B9C-0AD2-4F8B-9963-D09A10974661}"/>
      </w:docPartPr>
      <w:docPartBody>
        <w:p w:rsidR="009D5AF3" w:rsidRDefault="000D4F53" w:rsidP="000D4F53">
          <w:pPr>
            <w:pStyle w:val="DAA02FB7A09240EF9BC7DE19C0A2801F"/>
          </w:pPr>
          <w:r w:rsidRPr="00E10477">
            <w:rPr>
              <w:rStyle w:val="PlaceholderText"/>
            </w:rPr>
            <w:t>Click here to enter text.</w:t>
          </w:r>
        </w:p>
      </w:docPartBody>
    </w:docPart>
    <w:docPart>
      <w:docPartPr>
        <w:name w:val="4618583F2F3248ECA38284C49F6B8645"/>
        <w:category>
          <w:name w:val="General"/>
          <w:gallery w:val="placeholder"/>
        </w:category>
        <w:types>
          <w:type w:val="bbPlcHdr"/>
        </w:types>
        <w:behaviors>
          <w:behavior w:val="content"/>
        </w:behaviors>
        <w:guid w:val="{4E02A107-FE64-4278-A04A-46F887722D58}"/>
      </w:docPartPr>
      <w:docPartBody>
        <w:p w:rsidR="009D5AF3" w:rsidRDefault="000D4F53" w:rsidP="000D4F53">
          <w:pPr>
            <w:pStyle w:val="4618583F2F3248ECA38284C49F6B8645"/>
          </w:pPr>
          <w:r w:rsidRPr="00E10477">
            <w:rPr>
              <w:rStyle w:val="PlaceholderText"/>
            </w:rPr>
            <w:t>Click here to enter text.</w:t>
          </w:r>
        </w:p>
      </w:docPartBody>
    </w:docPart>
    <w:docPart>
      <w:docPartPr>
        <w:name w:val="137C36654FC446FEA274850B4BDC462B"/>
        <w:category>
          <w:name w:val="General"/>
          <w:gallery w:val="placeholder"/>
        </w:category>
        <w:types>
          <w:type w:val="bbPlcHdr"/>
        </w:types>
        <w:behaviors>
          <w:behavior w:val="content"/>
        </w:behaviors>
        <w:guid w:val="{C1AA201F-360B-47C4-89F6-0D8DA826D7CA}"/>
      </w:docPartPr>
      <w:docPartBody>
        <w:p w:rsidR="009D5AF3" w:rsidRDefault="000D4F53" w:rsidP="000D4F53">
          <w:pPr>
            <w:pStyle w:val="137C36654FC446FEA274850B4BDC462B"/>
          </w:pPr>
          <w:r w:rsidRPr="00E10477">
            <w:rPr>
              <w:rStyle w:val="PlaceholderText"/>
            </w:rPr>
            <w:t>Click here to enter text.</w:t>
          </w:r>
        </w:p>
      </w:docPartBody>
    </w:docPart>
    <w:docPart>
      <w:docPartPr>
        <w:name w:val="5590D69A35EE44AA9BD8C05C1CE83C75"/>
        <w:category>
          <w:name w:val="General"/>
          <w:gallery w:val="placeholder"/>
        </w:category>
        <w:types>
          <w:type w:val="bbPlcHdr"/>
        </w:types>
        <w:behaviors>
          <w:behavior w:val="content"/>
        </w:behaviors>
        <w:guid w:val="{11DDDDD6-67DA-4769-8449-971E3A3F8DA2}"/>
      </w:docPartPr>
      <w:docPartBody>
        <w:p w:rsidR="009D5AF3" w:rsidRDefault="000D4F53" w:rsidP="000D4F53">
          <w:pPr>
            <w:pStyle w:val="5590D69A35EE44AA9BD8C05C1CE83C75"/>
          </w:pPr>
          <w:r w:rsidRPr="00E10477">
            <w:rPr>
              <w:rStyle w:val="PlaceholderText"/>
            </w:rPr>
            <w:t>Click here to enter text.</w:t>
          </w:r>
        </w:p>
      </w:docPartBody>
    </w:docPart>
    <w:docPart>
      <w:docPartPr>
        <w:name w:val="A5B8E15312084FE4A5DA7A33F21AEDBA"/>
        <w:category>
          <w:name w:val="General"/>
          <w:gallery w:val="placeholder"/>
        </w:category>
        <w:types>
          <w:type w:val="bbPlcHdr"/>
        </w:types>
        <w:behaviors>
          <w:behavior w:val="content"/>
        </w:behaviors>
        <w:guid w:val="{E6CCE21C-8BAE-4481-8A68-3BA1576DFE33}"/>
      </w:docPartPr>
      <w:docPartBody>
        <w:p w:rsidR="009D5AF3" w:rsidRDefault="000D4F53" w:rsidP="000D4F53">
          <w:pPr>
            <w:pStyle w:val="A5B8E15312084FE4A5DA7A33F21AEDBA"/>
          </w:pPr>
          <w:r w:rsidRPr="00E10477">
            <w:rPr>
              <w:rStyle w:val="PlaceholderText"/>
            </w:rPr>
            <w:t>Click here to enter text.</w:t>
          </w:r>
        </w:p>
      </w:docPartBody>
    </w:docPart>
    <w:docPart>
      <w:docPartPr>
        <w:name w:val="7ECB5F0DF63B4BA8B45B4602EE1CB275"/>
        <w:category>
          <w:name w:val="General"/>
          <w:gallery w:val="placeholder"/>
        </w:category>
        <w:types>
          <w:type w:val="bbPlcHdr"/>
        </w:types>
        <w:behaviors>
          <w:behavior w:val="content"/>
        </w:behaviors>
        <w:guid w:val="{892F04A4-2C42-4EAF-A1E3-28B7D65677A2}"/>
      </w:docPartPr>
      <w:docPartBody>
        <w:p w:rsidR="009D5AF3" w:rsidRDefault="000D4F53" w:rsidP="000D4F53">
          <w:pPr>
            <w:pStyle w:val="7ECB5F0DF63B4BA8B45B4602EE1CB275"/>
          </w:pPr>
          <w:r w:rsidRPr="00E10477">
            <w:rPr>
              <w:rStyle w:val="PlaceholderText"/>
            </w:rPr>
            <w:t>Click here to enter text.</w:t>
          </w:r>
        </w:p>
      </w:docPartBody>
    </w:docPart>
    <w:docPart>
      <w:docPartPr>
        <w:name w:val="CF7C7EA6CB854ED5BE0F538396A7244D"/>
        <w:category>
          <w:name w:val="General"/>
          <w:gallery w:val="placeholder"/>
        </w:category>
        <w:types>
          <w:type w:val="bbPlcHdr"/>
        </w:types>
        <w:behaviors>
          <w:behavior w:val="content"/>
        </w:behaviors>
        <w:guid w:val="{04EA5FA9-DA0D-4FF9-BC26-2BEA180654E4}"/>
      </w:docPartPr>
      <w:docPartBody>
        <w:p w:rsidR="009D5AF3" w:rsidRDefault="000D4F53" w:rsidP="000D4F53">
          <w:pPr>
            <w:pStyle w:val="CF7C7EA6CB854ED5BE0F538396A7244D"/>
          </w:pPr>
          <w:r w:rsidRPr="00E10477">
            <w:rPr>
              <w:rStyle w:val="PlaceholderText"/>
            </w:rPr>
            <w:t>Click here to enter text.</w:t>
          </w:r>
        </w:p>
      </w:docPartBody>
    </w:docPart>
    <w:docPart>
      <w:docPartPr>
        <w:name w:val="62A29FA53D794A189FC8F98525272082"/>
        <w:category>
          <w:name w:val="General"/>
          <w:gallery w:val="placeholder"/>
        </w:category>
        <w:types>
          <w:type w:val="bbPlcHdr"/>
        </w:types>
        <w:behaviors>
          <w:behavior w:val="content"/>
        </w:behaviors>
        <w:guid w:val="{A4B0BB7C-7FE1-47EA-BC59-7760F797F566}"/>
      </w:docPartPr>
      <w:docPartBody>
        <w:p w:rsidR="009D5AF3" w:rsidRDefault="000D4F53" w:rsidP="000D4F53">
          <w:pPr>
            <w:pStyle w:val="62A29FA53D794A189FC8F98525272082"/>
          </w:pPr>
          <w:r w:rsidRPr="00E10477">
            <w:rPr>
              <w:rStyle w:val="PlaceholderText"/>
            </w:rPr>
            <w:t>Click here to enter text.</w:t>
          </w:r>
        </w:p>
      </w:docPartBody>
    </w:docPart>
    <w:docPart>
      <w:docPartPr>
        <w:name w:val="940F5D2526E545D2BCCC8F1DE934F933"/>
        <w:category>
          <w:name w:val="General"/>
          <w:gallery w:val="placeholder"/>
        </w:category>
        <w:types>
          <w:type w:val="bbPlcHdr"/>
        </w:types>
        <w:behaviors>
          <w:behavior w:val="content"/>
        </w:behaviors>
        <w:guid w:val="{0C930022-F1EF-414D-B56B-838639287D17}"/>
      </w:docPartPr>
      <w:docPartBody>
        <w:p w:rsidR="00AA4AFF" w:rsidRDefault="006913F3" w:rsidP="006913F3">
          <w:pPr>
            <w:pStyle w:val="940F5D2526E545D2BCCC8F1DE934F933"/>
          </w:pPr>
          <w:r w:rsidRPr="00E10477">
            <w:rPr>
              <w:rStyle w:val="PlaceholderText"/>
            </w:rPr>
            <w:t>Click here to enter text.</w:t>
          </w:r>
        </w:p>
      </w:docPartBody>
    </w:docPart>
    <w:docPart>
      <w:docPartPr>
        <w:name w:val="E47F2669286A4A66A9F944484095BACC"/>
        <w:category>
          <w:name w:val="General"/>
          <w:gallery w:val="placeholder"/>
        </w:category>
        <w:types>
          <w:type w:val="bbPlcHdr"/>
        </w:types>
        <w:behaviors>
          <w:behavior w:val="content"/>
        </w:behaviors>
        <w:guid w:val="{D0337CAB-A43F-4208-9A13-42250CFCA241}"/>
      </w:docPartPr>
      <w:docPartBody>
        <w:p w:rsidR="00E40052" w:rsidRDefault="00EE3523" w:rsidP="00EE3523">
          <w:pPr>
            <w:pStyle w:val="E47F2669286A4A66A9F944484095BACC"/>
          </w:pPr>
          <w:r w:rsidRPr="00E10477">
            <w:rPr>
              <w:rStyle w:val="PlaceholderText"/>
            </w:rPr>
            <w:t>Click here to enter text.</w:t>
          </w:r>
        </w:p>
      </w:docPartBody>
    </w:docPart>
    <w:docPart>
      <w:docPartPr>
        <w:name w:val="6473E98D04A348149BC2528E0C1DE98A"/>
        <w:category>
          <w:name w:val="General"/>
          <w:gallery w:val="placeholder"/>
        </w:category>
        <w:types>
          <w:type w:val="bbPlcHdr"/>
        </w:types>
        <w:behaviors>
          <w:behavior w:val="content"/>
        </w:behaviors>
        <w:guid w:val="{F7CA7B4D-0429-4916-8B4D-3EAB9CE53936}"/>
      </w:docPartPr>
      <w:docPartBody>
        <w:p w:rsidR="00E40052" w:rsidRDefault="00EE3523" w:rsidP="00EE3523">
          <w:pPr>
            <w:pStyle w:val="6473E98D04A348149BC2528E0C1DE98A"/>
          </w:pPr>
          <w:r w:rsidRPr="00E10477">
            <w:rPr>
              <w:rStyle w:val="PlaceholderText"/>
            </w:rPr>
            <w:t>Click here to enter text.</w:t>
          </w:r>
        </w:p>
      </w:docPartBody>
    </w:docPart>
    <w:docPart>
      <w:docPartPr>
        <w:name w:val="325C6E2E1A57404AB15FC0F1F3398F66"/>
        <w:category>
          <w:name w:val="General"/>
          <w:gallery w:val="placeholder"/>
        </w:category>
        <w:types>
          <w:type w:val="bbPlcHdr"/>
        </w:types>
        <w:behaviors>
          <w:behavior w:val="content"/>
        </w:behaviors>
        <w:guid w:val="{8E3C938C-BC18-49AF-BF98-930437C9524B}"/>
      </w:docPartPr>
      <w:docPartBody>
        <w:p w:rsidR="00E40052" w:rsidRDefault="00EE3523" w:rsidP="00EE3523">
          <w:pPr>
            <w:pStyle w:val="325C6E2E1A57404AB15FC0F1F3398F66"/>
          </w:pPr>
          <w:r w:rsidRPr="00E10477">
            <w:rPr>
              <w:rStyle w:val="PlaceholderText"/>
            </w:rPr>
            <w:t>Click here to enter text.</w:t>
          </w:r>
        </w:p>
      </w:docPartBody>
    </w:docPart>
    <w:docPart>
      <w:docPartPr>
        <w:name w:val="F221A8E29BAC495E898B24FAC3245FA2"/>
        <w:category>
          <w:name w:val="General"/>
          <w:gallery w:val="placeholder"/>
        </w:category>
        <w:types>
          <w:type w:val="bbPlcHdr"/>
        </w:types>
        <w:behaviors>
          <w:behavior w:val="content"/>
        </w:behaviors>
        <w:guid w:val="{B92C98E6-F433-444A-8665-53671BEEFCD2}"/>
      </w:docPartPr>
      <w:docPartBody>
        <w:p w:rsidR="00E40052" w:rsidRDefault="00EE3523" w:rsidP="00EE3523">
          <w:pPr>
            <w:pStyle w:val="F221A8E29BAC495E898B24FAC3245FA2"/>
          </w:pPr>
          <w:r w:rsidRPr="00E10477">
            <w:rPr>
              <w:rStyle w:val="PlaceholderText"/>
            </w:rPr>
            <w:t>Click here to enter text.</w:t>
          </w:r>
        </w:p>
      </w:docPartBody>
    </w:docPart>
    <w:docPart>
      <w:docPartPr>
        <w:name w:val="9B607C10ACF645ACB4119D02A8034139"/>
        <w:category>
          <w:name w:val="General"/>
          <w:gallery w:val="placeholder"/>
        </w:category>
        <w:types>
          <w:type w:val="bbPlcHdr"/>
        </w:types>
        <w:behaviors>
          <w:behavior w:val="content"/>
        </w:behaviors>
        <w:guid w:val="{8E963F0D-F7EE-422C-90FE-7E9FFFD77649}"/>
      </w:docPartPr>
      <w:docPartBody>
        <w:p w:rsidR="00E40052" w:rsidRDefault="00EE3523" w:rsidP="00EE3523">
          <w:pPr>
            <w:pStyle w:val="9B607C10ACF645ACB4119D02A8034139"/>
          </w:pPr>
          <w:r w:rsidRPr="00E10477">
            <w:rPr>
              <w:rStyle w:val="PlaceholderText"/>
            </w:rPr>
            <w:t>Click here to enter text.</w:t>
          </w:r>
        </w:p>
      </w:docPartBody>
    </w:docPart>
    <w:docPart>
      <w:docPartPr>
        <w:name w:val="C7884835C2F04CA4BA4EB194DD13C986"/>
        <w:category>
          <w:name w:val="General"/>
          <w:gallery w:val="placeholder"/>
        </w:category>
        <w:types>
          <w:type w:val="bbPlcHdr"/>
        </w:types>
        <w:behaviors>
          <w:behavior w:val="content"/>
        </w:behaviors>
        <w:guid w:val="{F64797AA-257C-458F-B3C0-5D840604C3BA}"/>
      </w:docPartPr>
      <w:docPartBody>
        <w:p w:rsidR="004D10AD" w:rsidRDefault="00E933B0" w:rsidP="00E933B0">
          <w:pPr>
            <w:pStyle w:val="C7884835C2F04CA4BA4EB194DD13C986"/>
          </w:pPr>
          <w:r w:rsidRPr="00E1047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7B5"/>
    <w:rsid w:val="00006382"/>
    <w:rsid w:val="00022C45"/>
    <w:rsid w:val="00071FB3"/>
    <w:rsid w:val="00077EC8"/>
    <w:rsid w:val="000C34C3"/>
    <w:rsid w:val="000D4F53"/>
    <w:rsid w:val="00101A84"/>
    <w:rsid w:val="00173A33"/>
    <w:rsid w:val="001C1D08"/>
    <w:rsid w:val="00241FC6"/>
    <w:rsid w:val="0024615D"/>
    <w:rsid w:val="002D195F"/>
    <w:rsid w:val="002E1179"/>
    <w:rsid w:val="002E173E"/>
    <w:rsid w:val="00340E10"/>
    <w:rsid w:val="0035522C"/>
    <w:rsid w:val="00387C74"/>
    <w:rsid w:val="003D37E8"/>
    <w:rsid w:val="0044776D"/>
    <w:rsid w:val="004973C3"/>
    <w:rsid w:val="004D10AD"/>
    <w:rsid w:val="0057551A"/>
    <w:rsid w:val="005F2613"/>
    <w:rsid w:val="005F2A64"/>
    <w:rsid w:val="0060102E"/>
    <w:rsid w:val="0060180F"/>
    <w:rsid w:val="0064729B"/>
    <w:rsid w:val="006913F3"/>
    <w:rsid w:val="007527C8"/>
    <w:rsid w:val="00787CEF"/>
    <w:rsid w:val="008428C4"/>
    <w:rsid w:val="00842C4F"/>
    <w:rsid w:val="008A26C2"/>
    <w:rsid w:val="009969EA"/>
    <w:rsid w:val="009A16E3"/>
    <w:rsid w:val="009A2E00"/>
    <w:rsid w:val="009C65EE"/>
    <w:rsid w:val="009D5AF3"/>
    <w:rsid w:val="00A326FC"/>
    <w:rsid w:val="00A567DD"/>
    <w:rsid w:val="00AA4AFF"/>
    <w:rsid w:val="00AB7415"/>
    <w:rsid w:val="00AD7B56"/>
    <w:rsid w:val="00B41481"/>
    <w:rsid w:val="00B53193"/>
    <w:rsid w:val="00B54B0A"/>
    <w:rsid w:val="00B84287"/>
    <w:rsid w:val="00BE0C35"/>
    <w:rsid w:val="00C63F3C"/>
    <w:rsid w:val="00CA560D"/>
    <w:rsid w:val="00CE2DEA"/>
    <w:rsid w:val="00D064AE"/>
    <w:rsid w:val="00D101A7"/>
    <w:rsid w:val="00D726CD"/>
    <w:rsid w:val="00DB22A4"/>
    <w:rsid w:val="00DD1077"/>
    <w:rsid w:val="00DD6577"/>
    <w:rsid w:val="00DE0477"/>
    <w:rsid w:val="00DE77B5"/>
    <w:rsid w:val="00E40052"/>
    <w:rsid w:val="00E933B0"/>
    <w:rsid w:val="00EA5C36"/>
    <w:rsid w:val="00EE3523"/>
    <w:rsid w:val="00F10571"/>
    <w:rsid w:val="00F12C7E"/>
    <w:rsid w:val="00F15A90"/>
    <w:rsid w:val="00F218B4"/>
    <w:rsid w:val="00F25E5A"/>
    <w:rsid w:val="00F265BE"/>
    <w:rsid w:val="00F54136"/>
    <w:rsid w:val="00FE1E64"/>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33B0"/>
    <w:rPr>
      <w:color w:val="808080"/>
    </w:rPr>
  </w:style>
  <w:style w:type="paragraph" w:customStyle="1" w:styleId="F2D58E0EFDB04681A3B75E5063D359F7">
    <w:name w:val="F2D58E0EFDB04681A3B75E5063D359F7"/>
    <w:rsid w:val="00006382"/>
  </w:style>
  <w:style w:type="paragraph" w:customStyle="1" w:styleId="D15E1A57C42445D6AFA7F8193B79A8CA">
    <w:name w:val="D15E1A57C42445D6AFA7F8193B79A8CA"/>
    <w:rsid w:val="00006382"/>
  </w:style>
  <w:style w:type="paragraph" w:customStyle="1" w:styleId="1962800D968E49A89B1CA9A410DEDDAD">
    <w:name w:val="1962800D968E49A89B1CA9A410DEDDAD"/>
    <w:rsid w:val="00006382"/>
  </w:style>
  <w:style w:type="paragraph" w:customStyle="1" w:styleId="0C79CFC7C3BA4F579A50CB3F208A5F75">
    <w:name w:val="0C79CFC7C3BA4F579A50CB3F208A5F75"/>
    <w:rsid w:val="00006382"/>
  </w:style>
  <w:style w:type="paragraph" w:customStyle="1" w:styleId="4093D466A1954AD09ADF595FAC1E6061">
    <w:name w:val="4093D466A1954AD09ADF595FAC1E6061"/>
    <w:rsid w:val="00006382"/>
  </w:style>
  <w:style w:type="paragraph" w:customStyle="1" w:styleId="6BD2595AA065422385066A4CA1C77AA6">
    <w:name w:val="6BD2595AA065422385066A4CA1C77AA6"/>
    <w:rsid w:val="00CA560D"/>
  </w:style>
  <w:style w:type="paragraph" w:customStyle="1" w:styleId="84C6D3ADAF0449699BE378DBC67F72FC">
    <w:name w:val="84C6D3ADAF0449699BE378DBC67F72FC"/>
    <w:rsid w:val="00CA560D"/>
  </w:style>
  <w:style w:type="paragraph" w:customStyle="1" w:styleId="5DDB87B404964848978BDD5E650C915A">
    <w:name w:val="5DDB87B404964848978BDD5E650C915A"/>
    <w:rsid w:val="00CA560D"/>
  </w:style>
  <w:style w:type="paragraph" w:customStyle="1" w:styleId="85783740FD10467885597F3DD990054D">
    <w:name w:val="85783740FD10467885597F3DD990054D"/>
    <w:rsid w:val="00CA560D"/>
  </w:style>
  <w:style w:type="paragraph" w:customStyle="1" w:styleId="89D67A865D4C4FB5AF6102AEBF54EA78">
    <w:name w:val="89D67A865D4C4FB5AF6102AEBF54EA78"/>
    <w:rsid w:val="00CA560D"/>
  </w:style>
  <w:style w:type="paragraph" w:customStyle="1" w:styleId="CAE14D39074847CFBF12AA8A30D7DAFD">
    <w:name w:val="CAE14D39074847CFBF12AA8A30D7DAFD"/>
    <w:rsid w:val="00CA560D"/>
  </w:style>
  <w:style w:type="paragraph" w:customStyle="1" w:styleId="382D9344305C4410A467309EB9257E8C">
    <w:name w:val="382D9344305C4410A467309EB9257E8C"/>
    <w:rsid w:val="00CA560D"/>
  </w:style>
  <w:style w:type="paragraph" w:customStyle="1" w:styleId="F0A29A02419448A2825EABC07D84B501">
    <w:name w:val="F0A29A02419448A2825EABC07D84B501"/>
    <w:rsid w:val="00CA560D"/>
  </w:style>
  <w:style w:type="paragraph" w:customStyle="1" w:styleId="1CE45F9B505D4EAB9B1DEDCD99B9B12F">
    <w:name w:val="1CE45F9B505D4EAB9B1DEDCD99B9B12F"/>
    <w:rsid w:val="00CA560D"/>
  </w:style>
  <w:style w:type="paragraph" w:customStyle="1" w:styleId="0952A92AF12D40B8A2E699EDFB268098">
    <w:name w:val="0952A92AF12D40B8A2E699EDFB268098"/>
    <w:rsid w:val="00CA560D"/>
  </w:style>
  <w:style w:type="paragraph" w:customStyle="1" w:styleId="B1871E3CEAC04225A75FC551E1DB3B75">
    <w:name w:val="B1871E3CEAC04225A75FC551E1DB3B75"/>
    <w:rsid w:val="00CA560D"/>
  </w:style>
  <w:style w:type="paragraph" w:customStyle="1" w:styleId="A83B007EC3E24A47878B1BD32082D024">
    <w:name w:val="A83B007EC3E24A47878B1BD32082D024"/>
    <w:rsid w:val="00CA560D"/>
  </w:style>
  <w:style w:type="paragraph" w:customStyle="1" w:styleId="C67C06139338454B871ECA86B314A7EA">
    <w:name w:val="C67C06139338454B871ECA86B314A7EA"/>
    <w:rsid w:val="00CA560D"/>
  </w:style>
  <w:style w:type="paragraph" w:customStyle="1" w:styleId="00C548AD41C14FA5B8348A11DF2FEE28">
    <w:name w:val="00C548AD41C14FA5B8348A11DF2FEE28"/>
    <w:rsid w:val="00CA560D"/>
  </w:style>
  <w:style w:type="paragraph" w:customStyle="1" w:styleId="B0DF62E022EA432BABEF90F01BD9E54B">
    <w:name w:val="B0DF62E022EA432BABEF90F01BD9E54B"/>
    <w:rsid w:val="00CA560D"/>
  </w:style>
  <w:style w:type="paragraph" w:customStyle="1" w:styleId="03D4CBAF84F44FB08CE9A2CE0F73D0CC">
    <w:name w:val="03D4CBAF84F44FB08CE9A2CE0F73D0CC"/>
    <w:rsid w:val="00CA560D"/>
  </w:style>
  <w:style w:type="paragraph" w:customStyle="1" w:styleId="80E3CD3528DD4DA7AA2399F1876E2C33">
    <w:name w:val="80E3CD3528DD4DA7AA2399F1876E2C33"/>
    <w:rsid w:val="00CA560D"/>
  </w:style>
  <w:style w:type="paragraph" w:customStyle="1" w:styleId="FCCCF196D77C4A018D208F82F2991E9A">
    <w:name w:val="FCCCF196D77C4A018D208F82F2991E9A"/>
    <w:rsid w:val="00CA560D"/>
  </w:style>
  <w:style w:type="paragraph" w:customStyle="1" w:styleId="42CABB955B734EE3B58384301B464DB7">
    <w:name w:val="42CABB955B734EE3B58384301B464DB7"/>
    <w:rsid w:val="00CA560D"/>
  </w:style>
  <w:style w:type="paragraph" w:customStyle="1" w:styleId="5D69AB117F7447099DE22E8C02715E2C">
    <w:name w:val="5D69AB117F7447099DE22E8C02715E2C"/>
    <w:rsid w:val="00CA560D"/>
  </w:style>
  <w:style w:type="paragraph" w:customStyle="1" w:styleId="E118D6CCC153428A9FD1E4DF4F6B2831">
    <w:name w:val="E118D6CCC153428A9FD1E4DF4F6B2831"/>
    <w:rsid w:val="00CA560D"/>
  </w:style>
  <w:style w:type="paragraph" w:customStyle="1" w:styleId="86CB9DBAA9884586AD9C48693AB0D827">
    <w:name w:val="86CB9DBAA9884586AD9C48693AB0D827"/>
    <w:rsid w:val="00CA560D"/>
  </w:style>
  <w:style w:type="paragraph" w:customStyle="1" w:styleId="070C5D74E87A447E816ED83CDC055754">
    <w:name w:val="070C5D74E87A447E816ED83CDC055754"/>
    <w:rsid w:val="00CA560D"/>
  </w:style>
  <w:style w:type="paragraph" w:customStyle="1" w:styleId="A63B7997D54045B09F21A13E1769A28B">
    <w:name w:val="A63B7997D54045B09F21A13E1769A28B"/>
    <w:rsid w:val="00CA560D"/>
  </w:style>
  <w:style w:type="paragraph" w:customStyle="1" w:styleId="DF6E90B43A864A76ACD8C9CEDD7E92C6">
    <w:name w:val="DF6E90B43A864A76ACD8C9CEDD7E92C6"/>
    <w:rsid w:val="00CA560D"/>
  </w:style>
  <w:style w:type="paragraph" w:customStyle="1" w:styleId="CBB397A7A61749DFA1E71E9B1A4232EE">
    <w:name w:val="CBB397A7A61749DFA1E71E9B1A4232EE"/>
    <w:rsid w:val="00CA560D"/>
  </w:style>
  <w:style w:type="paragraph" w:customStyle="1" w:styleId="F195B59ACD3B465293137D7372A0A184">
    <w:name w:val="F195B59ACD3B465293137D7372A0A184"/>
    <w:rsid w:val="00CA560D"/>
  </w:style>
  <w:style w:type="paragraph" w:customStyle="1" w:styleId="32E7FC3C32484823B9415D6D821D9617">
    <w:name w:val="32E7FC3C32484823B9415D6D821D9617"/>
    <w:rsid w:val="00CA560D"/>
  </w:style>
  <w:style w:type="paragraph" w:customStyle="1" w:styleId="3C612F66B4214C4398735FE955296DB9">
    <w:name w:val="3C612F66B4214C4398735FE955296DB9"/>
    <w:rsid w:val="00CA560D"/>
  </w:style>
  <w:style w:type="paragraph" w:customStyle="1" w:styleId="EC16288D34344D1B9F5D30D30A4527DA">
    <w:name w:val="EC16288D34344D1B9F5D30D30A4527DA"/>
    <w:rsid w:val="00CA560D"/>
  </w:style>
  <w:style w:type="paragraph" w:customStyle="1" w:styleId="A6A5A45815B04E058DB5989D9DC9D00D">
    <w:name w:val="A6A5A45815B04E058DB5989D9DC9D00D"/>
    <w:rsid w:val="00241FC6"/>
  </w:style>
  <w:style w:type="paragraph" w:customStyle="1" w:styleId="D4CE674F3A4E4643A11E2A156E2CE77F">
    <w:name w:val="D4CE674F3A4E4643A11E2A156E2CE77F"/>
    <w:rsid w:val="00B41481"/>
    <w:pPr>
      <w:spacing w:after="160" w:line="259" w:lineRule="auto"/>
    </w:pPr>
  </w:style>
  <w:style w:type="paragraph" w:customStyle="1" w:styleId="CF80A3316971406A8562A83A596ACB13">
    <w:name w:val="CF80A3316971406A8562A83A596ACB13"/>
    <w:rsid w:val="000D4F53"/>
    <w:pPr>
      <w:spacing w:after="160" w:line="259" w:lineRule="auto"/>
    </w:pPr>
  </w:style>
  <w:style w:type="paragraph" w:customStyle="1" w:styleId="E331113B48444CE6B46B0F22F7CC9D5B">
    <w:name w:val="E331113B48444CE6B46B0F22F7CC9D5B"/>
    <w:rsid w:val="000D4F53"/>
    <w:pPr>
      <w:spacing w:after="160" w:line="259" w:lineRule="auto"/>
    </w:pPr>
  </w:style>
  <w:style w:type="paragraph" w:customStyle="1" w:styleId="E9CBC431AE134DA28BF89A00708D04E2">
    <w:name w:val="E9CBC431AE134DA28BF89A00708D04E2"/>
    <w:rsid w:val="000D4F53"/>
    <w:pPr>
      <w:spacing w:after="160" w:line="259" w:lineRule="auto"/>
    </w:pPr>
  </w:style>
  <w:style w:type="paragraph" w:customStyle="1" w:styleId="34513B941AAC4F7CB21F6560984E2AE9">
    <w:name w:val="34513B941AAC4F7CB21F6560984E2AE9"/>
    <w:rsid w:val="000D4F53"/>
    <w:pPr>
      <w:spacing w:after="160" w:line="259" w:lineRule="auto"/>
    </w:pPr>
  </w:style>
  <w:style w:type="paragraph" w:customStyle="1" w:styleId="DAA02FB7A09240EF9BC7DE19C0A2801F">
    <w:name w:val="DAA02FB7A09240EF9BC7DE19C0A2801F"/>
    <w:rsid w:val="000D4F53"/>
    <w:pPr>
      <w:spacing w:after="160" w:line="259" w:lineRule="auto"/>
    </w:pPr>
  </w:style>
  <w:style w:type="paragraph" w:customStyle="1" w:styleId="4618583F2F3248ECA38284C49F6B8645">
    <w:name w:val="4618583F2F3248ECA38284C49F6B8645"/>
    <w:rsid w:val="000D4F53"/>
    <w:pPr>
      <w:spacing w:after="160" w:line="259" w:lineRule="auto"/>
    </w:pPr>
  </w:style>
  <w:style w:type="paragraph" w:customStyle="1" w:styleId="137C36654FC446FEA274850B4BDC462B">
    <w:name w:val="137C36654FC446FEA274850B4BDC462B"/>
    <w:rsid w:val="000D4F53"/>
    <w:pPr>
      <w:spacing w:after="160" w:line="259" w:lineRule="auto"/>
    </w:pPr>
  </w:style>
  <w:style w:type="paragraph" w:customStyle="1" w:styleId="5590D69A35EE44AA9BD8C05C1CE83C75">
    <w:name w:val="5590D69A35EE44AA9BD8C05C1CE83C75"/>
    <w:rsid w:val="000D4F53"/>
    <w:pPr>
      <w:spacing w:after="160" w:line="259" w:lineRule="auto"/>
    </w:pPr>
  </w:style>
  <w:style w:type="paragraph" w:customStyle="1" w:styleId="A5B8E15312084FE4A5DA7A33F21AEDBA">
    <w:name w:val="A5B8E15312084FE4A5DA7A33F21AEDBA"/>
    <w:rsid w:val="000D4F53"/>
    <w:pPr>
      <w:spacing w:after="160" w:line="259" w:lineRule="auto"/>
    </w:pPr>
  </w:style>
  <w:style w:type="paragraph" w:customStyle="1" w:styleId="7ECB5F0DF63B4BA8B45B4602EE1CB275">
    <w:name w:val="7ECB5F0DF63B4BA8B45B4602EE1CB275"/>
    <w:rsid w:val="000D4F53"/>
    <w:pPr>
      <w:spacing w:after="160" w:line="259" w:lineRule="auto"/>
    </w:pPr>
  </w:style>
  <w:style w:type="paragraph" w:customStyle="1" w:styleId="CF7C7EA6CB854ED5BE0F538396A7244D">
    <w:name w:val="CF7C7EA6CB854ED5BE0F538396A7244D"/>
    <w:rsid w:val="000D4F53"/>
    <w:pPr>
      <w:spacing w:after="160" w:line="259" w:lineRule="auto"/>
    </w:pPr>
  </w:style>
  <w:style w:type="paragraph" w:customStyle="1" w:styleId="62A29FA53D794A189FC8F98525272082">
    <w:name w:val="62A29FA53D794A189FC8F98525272082"/>
    <w:rsid w:val="000D4F53"/>
    <w:pPr>
      <w:spacing w:after="160" w:line="259" w:lineRule="auto"/>
    </w:pPr>
  </w:style>
  <w:style w:type="paragraph" w:customStyle="1" w:styleId="940F5D2526E545D2BCCC8F1DE934F933">
    <w:name w:val="940F5D2526E545D2BCCC8F1DE934F933"/>
    <w:rsid w:val="006913F3"/>
    <w:pPr>
      <w:spacing w:after="160" w:line="259" w:lineRule="auto"/>
    </w:pPr>
  </w:style>
  <w:style w:type="paragraph" w:customStyle="1" w:styleId="E47F2669286A4A66A9F944484095BACC">
    <w:name w:val="E47F2669286A4A66A9F944484095BACC"/>
    <w:rsid w:val="00EE3523"/>
    <w:pPr>
      <w:spacing w:after="160" w:line="259" w:lineRule="auto"/>
    </w:pPr>
  </w:style>
  <w:style w:type="paragraph" w:customStyle="1" w:styleId="6473E98D04A348149BC2528E0C1DE98A">
    <w:name w:val="6473E98D04A348149BC2528E0C1DE98A"/>
    <w:rsid w:val="00EE3523"/>
    <w:pPr>
      <w:spacing w:after="160" w:line="259" w:lineRule="auto"/>
    </w:pPr>
  </w:style>
  <w:style w:type="paragraph" w:customStyle="1" w:styleId="325C6E2E1A57404AB15FC0F1F3398F66">
    <w:name w:val="325C6E2E1A57404AB15FC0F1F3398F66"/>
    <w:rsid w:val="00EE3523"/>
    <w:pPr>
      <w:spacing w:after="160" w:line="259" w:lineRule="auto"/>
    </w:pPr>
  </w:style>
  <w:style w:type="paragraph" w:customStyle="1" w:styleId="F221A8E29BAC495E898B24FAC3245FA2">
    <w:name w:val="F221A8E29BAC495E898B24FAC3245FA2"/>
    <w:rsid w:val="00EE3523"/>
    <w:pPr>
      <w:spacing w:after="160" w:line="259" w:lineRule="auto"/>
    </w:pPr>
  </w:style>
  <w:style w:type="paragraph" w:customStyle="1" w:styleId="9B607C10ACF645ACB4119D02A8034139">
    <w:name w:val="9B607C10ACF645ACB4119D02A8034139"/>
    <w:rsid w:val="00EE3523"/>
    <w:pPr>
      <w:spacing w:after="160" w:line="259" w:lineRule="auto"/>
    </w:pPr>
  </w:style>
  <w:style w:type="paragraph" w:customStyle="1" w:styleId="C7884835C2F04CA4BA4EB194DD13C986">
    <w:name w:val="C7884835C2F04CA4BA4EB194DD13C986"/>
    <w:rsid w:val="00E933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43968-A4B0-480E-A802-58C51569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3751</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Reedy, Anthony (VIRGINIA WORKS)</cp:lastModifiedBy>
  <cp:revision>8</cp:revision>
  <cp:lastPrinted>2015-10-09T16:24:00Z</cp:lastPrinted>
  <dcterms:created xsi:type="dcterms:W3CDTF">2024-08-21T15:32:00Z</dcterms:created>
  <dcterms:modified xsi:type="dcterms:W3CDTF">2024-09-05T17:10:00Z</dcterms:modified>
</cp:coreProperties>
</file>